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0B" w:rsidRDefault="0077260B" w:rsidP="0077260B">
      <w:pPr>
        <w:widowControl/>
        <w:shd w:val="clear" w:color="auto" w:fill="FFFFFF"/>
        <w:wordWrap/>
        <w:autoSpaceDE/>
        <w:autoSpaceDN/>
        <w:spacing w:line="390" w:lineRule="atLeast"/>
        <w:ind w:left="708" w:hanging="708"/>
        <w:jc w:val="center"/>
        <w:rPr>
          <w:rFonts w:ascii="Times New Roman" w:eastAsia="Times New Roman"/>
          <w:b/>
          <w:color w:val="222222"/>
          <w:kern w:val="0"/>
          <w:sz w:val="28"/>
          <w:szCs w:val="28"/>
          <w:lang w:val="ru-RU" w:eastAsia="ru-RU" w:bidi="ar-SA"/>
        </w:rPr>
      </w:pPr>
      <w:r>
        <w:rPr>
          <w:rFonts w:ascii="Times New Roman" w:eastAsia="Times New Roman"/>
          <w:b/>
          <w:color w:val="222222"/>
          <w:kern w:val="0"/>
          <w:sz w:val="28"/>
          <w:szCs w:val="28"/>
          <w:lang w:val="ru-RU" w:eastAsia="ru-RU" w:bidi="ar-SA"/>
        </w:rPr>
        <w:t>6.6. Заминлаш</w:t>
      </w:r>
      <w:proofErr w:type="gramStart"/>
      <w:r>
        <w:rPr>
          <w:rFonts w:ascii="Times New Roman" w:eastAsia="Times New Roman"/>
          <w:b/>
          <w:color w:val="222222"/>
          <w:kern w:val="0"/>
          <w:sz w:val="28"/>
          <w:szCs w:val="28"/>
          <w:lang w:val="ru-RU" w:eastAsia="ru-RU" w:bidi="ar-SA"/>
        </w:rPr>
        <w:t xml:space="preserve"> ,</w:t>
      </w:r>
      <w:proofErr w:type="gramEnd"/>
      <w:r>
        <w:rPr>
          <w:rFonts w:ascii="Times New Roman" w:eastAsia="Times New Roman"/>
          <w:b/>
          <w:color w:val="222222"/>
          <w:kern w:val="0"/>
          <w:sz w:val="28"/>
          <w:szCs w:val="28"/>
          <w:lang w:val="ru-RU" w:eastAsia="ru-RU" w:bidi="ar-SA"/>
        </w:rPr>
        <w:t xml:space="preserve"> чақмоқ ва электрокоррозиядан химоя</w:t>
      </w:r>
    </w:p>
    <w:p w:rsidR="0077260B" w:rsidRPr="00537756" w:rsidRDefault="0077260B" w:rsidP="0077260B">
      <w:pPr>
        <w:widowControl/>
        <w:shd w:val="clear" w:color="auto" w:fill="FFFFFF"/>
        <w:wordWrap/>
        <w:autoSpaceDE/>
        <w:autoSpaceDN/>
        <w:spacing w:line="390" w:lineRule="atLeast"/>
        <w:ind w:left="708" w:hanging="708"/>
        <w:rPr>
          <w:rFonts w:ascii="Times New Roman" w:eastAsia="Times New Roman"/>
          <w:color w:val="222222"/>
          <w:kern w:val="0"/>
          <w:sz w:val="28"/>
          <w:szCs w:val="28"/>
          <w:u w:val="single"/>
          <w:lang w:val="ru-RU" w:eastAsia="ru-RU" w:bidi="ar-SA"/>
        </w:rPr>
      </w:pPr>
      <w:r w:rsidRPr="00537756">
        <w:rPr>
          <w:rFonts w:ascii="Times New Roman" w:eastAsia="Times New Roman"/>
          <w:color w:val="222222"/>
          <w:kern w:val="0"/>
          <w:sz w:val="28"/>
          <w:szCs w:val="28"/>
          <w:u w:val="single"/>
          <w:lang w:val="ru-RU" w:eastAsia="ru-RU" w:bidi="ar-SA"/>
        </w:rPr>
        <w:t>Ерга улаш қаршилигини ҳисоблаш</w:t>
      </w:r>
      <w:r>
        <w:rPr>
          <w:rFonts w:ascii="Times New Roman" w:eastAsia="Times New Roman"/>
          <w:color w:val="222222"/>
          <w:kern w:val="0"/>
          <w:sz w:val="28"/>
          <w:szCs w:val="28"/>
          <w:u w:val="single"/>
          <w:lang w:val="ru-RU" w:eastAsia="ru-RU" w:bidi="ar-SA"/>
        </w:rPr>
        <w:t>.</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val="ru-RU" w:eastAsia="ru-RU" w:bidi="ar-SA"/>
        </w:rPr>
        <w:t>Битта вертикал электрод ерга улагичнинг  ерга улаш қаршилигини ҳисоблаш формуласи:</w:t>
      </w:r>
    </w:p>
    <w:p w:rsidR="0077260B" w:rsidRPr="00EE09DE" w:rsidRDefault="0077260B" w:rsidP="0077260B">
      <w:pPr>
        <w:rPr>
          <w:lang w:val="ru-RU"/>
        </w:rPr>
      </w:pPr>
      <w:r w:rsidRPr="00EE09DE">
        <w:rPr>
          <w:lang w:val="ru-RU"/>
        </w:rPr>
        <w:t xml:space="preserve">                                     </w:t>
      </w:r>
      <w:r w:rsidRPr="00EE09DE">
        <w:rPr>
          <w:noProof/>
          <w:lang w:val="ru-RU" w:eastAsia="ru-RU" w:bidi="ar-SA"/>
        </w:rPr>
        <w:drawing>
          <wp:inline distT="0" distB="0" distL="0" distR="0" wp14:anchorId="7AB2FE5F" wp14:editId="3FD5760D">
            <wp:extent cx="2519680" cy="425450"/>
            <wp:effectExtent l="0" t="0" r="0" b="0"/>
            <wp:docPr id="48200" name="Рисунок 48200" descr="формула расчета зазмления модуль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расчета зазмления модульно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425450"/>
                    </a:xfrm>
                    <a:prstGeom prst="rect">
                      <a:avLst/>
                    </a:prstGeom>
                    <a:noFill/>
                    <a:ln>
                      <a:noFill/>
                    </a:ln>
                  </pic:spPr>
                </pic:pic>
              </a:graphicData>
            </a:graphic>
          </wp:inline>
        </w:drawing>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val="ru-RU" w:eastAsia="ru-RU" w:bidi="ar-SA"/>
        </w:rPr>
        <w:t>бу ерда:</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proofErr w:type="gramStart"/>
      <w:r w:rsidRPr="00AE1458">
        <w:rPr>
          <w:rFonts w:ascii="Times New Roman" w:eastAsia="Times New Roman"/>
          <w:color w:val="222222"/>
          <w:kern w:val="0"/>
          <w:sz w:val="28"/>
          <w:szCs w:val="28"/>
          <w:lang w:val="ru-RU" w:eastAsia="ru-RU" w:bidi="ar-SA"/>
        </w:rPr>
        <w:t>р</w:t>
      </w:r>
      <w:proofErr w:type="gramEnd"/>
      <w:r w:rsidRPr="00AE1458">
        <w:rPr>
          <w:rFonts w:ascii="Times New Roman" w:eastAsia="Times New Roman"/>
          <w:color w:val="222222"/>
          <w:kern w:val="0"/>
          <w:sz w:val="28"/>
          <w:szCs w:val="28"/>
          <w:lang w:val="ru-RU" w:eastAsia="ru-RU" w:bidi="ar-SA"/>
        </w:rPr>
        <w:t xml:space="preserve"> - тупроқ қаршилиги (Ом  м)</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eastAsia="ru-RU" w:bidi="ar-SA"/>
        </w:rPr>
        <w:t>L</w:t>
      </w:r>
      <w:r w:rsidRPr="00AE1458">
        <w:rPr>
          <w:rFonts w:ascii="Times New Roman" w:eastAsia="Times New Roman"/>
          <w:color w:val="222222"/>
          <w:kern w:val="0"/>
          <w:sz w:val="28"/>
          <w:szCs w:val="28"/>
          <w:lang w:val="ru-RU" w:eastAsia="ru-RU" w:bidi="ar-SA"/>
        </w:rPr>
        <w:t xml:space="preserve"> - </w:t>
      </w:r>
      <w:proofErr w:type="gramStart"/>
      <w:r>
        <w:rPr>
          <w:rFonts w:ascii="Times New Roman" w:eastAsia="Times New Roman"/>
          <w:color w:val="222222"/>
          <w:kern w:val="0"/>
          <w:sz w:val="28"/>
          <w:szCs w:val="28"/>
          <w:lang w:val="ru-RU" w:eastAsia="ru-RU" w:bidi="ar-SA"/>
        </w:rPr>
        <w:t>ўзакнинг</w:t>
      </w:r>
      <w:proofErr w:type="gramEnd"/>
      <w:r w:rsidRPr="00AE1458">
        <w:rPr>
          <w:rFonts w:ascii="Times New Roman" w:eastAsia="Times New Roman"/>
          <w:color w:val="222222"/>
          <w:kern w:val="0"/>
          <w:sz w:val="28"/>
          <w:szCs w:val="28"/>
          <w:lang w:val="ru-RU" w:eastAsia="ru-RU" w:bidi="ar-SA"/>
        </w:rPr>
        <w:t xml:space="preserve"> узунлиги (м)</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eastAsia="ru-RU" w:bidi="ar-SA"/>
        </w:rPr>
        <w:t>d</w:t>
      </w:r>
      <w:r w:rsidRPr="00AE1458">
        <w:rPr>
          <w:rFonts w:ascii="Times New Roman" w:eastAsia="Times New Roman"/>
          <w:color w:val="222222"/>
          <w:kern w:val="0"/>
          <w:sz w:val="28"/>
          <w:szCs w:val="28"/>
          <w:lang w:val="ru-RU" w:eastAsia="ru-RU" w:bidi="ar-SA"/>
        </w:rPr>
        <w:t xml:space="preserve"> </w:t>
      </w:r>
      <w:r>
        <w:rPr>
          <w:rFonts w:ascii="Times New Roman" w:eastAsia="Times New Roman"/>
          <w:color w:val="222222"/>
          <w:kern w:val="0"/>
          <w:sz w:val="28"/>
          <w:szCs w:val="28"/>
          <w:lang w:val="ru-RU" w:eastAsia="ru-RU" w:bidi="ar-SA"/>
        </w:rPr>
        <w:t>–</w:t>
      </w:r>
      <w:r w:rsidRPr="00AE1458">
        <w:rPr>
          <w:rFonts w:ascii="Times New Roman" w:eastAsia="Times New Roman"/>
          <w:color w:val="222222"/>
          <w:kern w:val="0"/>
          <w:sz w:val="28"/>
          <w:szCs w:val="28"/>
          <w:lang w:val="ru-RU" w:eastAsia="ru-RU" w:bidi="ar-SA"/>
        </w:rPr>
        <w:t xml:space="preserve"> </w:t>
      </w:r>
      <w:proofErr w:type="gramStart"/>
      <w:r w:rsidRPr="00AE1458">
        <w:rPr>
          <w:rFonts w:ascii="Times New Roman" w:eastAsia="Times New Roman"/>
          <w:color w:val="222222"/>
          <w:kern w:val="0"/>
          <w:sz w:val="28"/>
          <w:szCs w:val="28"/>
          <w:lang w:val="ru-RU" w:eastAsia="ru-RU" w:bidi="ar-SA"/>
        </w:rPr>
        <w:t>тупроқ</w:t>
      </w:r>
      <w:proofErr w:type="gramEnd"/>
      <w:r w:rsidRPr="00AE1458">
        <w:rPr>
          <w:rFonts w:ascii="Times New Roman" w:eastAsia="Times New Roman"/>
          <w:color w:val="222222"/>
          <w:kern w:val="0"/>
          <w:sz w:val="28"/>
          <w:szCs w:val="28"/>
          <w:lang w:val="ru-RU" w:eastAsia="ru-RU" w:bidi="ar-SA"/>
        </w:rPr>
        <w:t xml:space="preserve"> </w:t>
      </w:r>
      <w:r>
        <w:rPr>
          <w:rFonts w:ascii="Times New Roman" w:eastAsia="Times New Roman"/>
          <w:color w:val="222222"/>
          <w:kern w:val="0"/>
          <w:sz w:val="28"/>
          <w:szCs w:val="28"/>
          <w:lang w:val="ru-RU" w:eastAsia="ru-RU" w:bidi="ar-SA"/>
        </w:rPr>
        <w:t>электр</w:t>
      </w:r>
      <w:r w:rsidRPr="00AE1458">
        <w:rPr>
          <w:rFonts w:ascii="Times New Roman" w:eastAsia="Times New Roman"/>
          <w:color w:val="222222"/>
          <w:kern w:val="0"/>
          <w:sz w:val="28"/>
          <w:szCs w:val="28"/>
          <w:lang w:val="ru-RU" w:eastAsia="ru-RU" w:bidi="ar-SA"/>
        </w:rPr>
        <w:t>одининг диаметри (м)</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val="ru-RU" w:eastAsia="ru-RU" w:bidi="ar-SA"/>
        </w:rPr>
        <w:t xml:space="preserve">Т - тупроқ </w:t>
      </w:r>
      <w:r>
        <w:rPr>
          <w:rFonts w:ascii="Times New Roman" w:eastAsia="Times New Roman"/>
          <w:color w:val="222222"/>
          <w:kern w:val="0"/>
          <w:sz w:val="28"/>
          <w:szCs w:val="28"/>
          <w:lang w:val="ru-RU" w:eastAsia="ru-RU" w:bidi="ar-SA"/>
        </w:rPr>
        <w:t>электр</w:t>
      </w:r>
      <w:r w:rsidRPr="00AE1458">
        <w:rPr>
          <w:rFonts w:ascii="Times New Roman" w:eastAsia="Times New Roman"/>
          <w:color w:val="222222"/>
          <w:kern w:val="0"/>
          <w:sz w:val="28"/>
          <w:szCs w:val="28"/>
          <w:lang w:val="ru-RU" w:eastAsia="ru-RU" w:bidi="ar-SA"/>
        </w:rPr>
        <w:t xml:space="preserve">одининг чуқурлашиши (тупроқ сатҳидан тупроқ </w:t>
      </w:r>
      <w:r>
        <w:rPr>
          <w:rFonts w:ascii="Times New Roman" w:eastAsia="Times New Roman"/>
          <w:color w:val="222222"/>
          <w:kern w:val="0"/>
          <w:sz w:val="28"/>
          <w:szCs w:val="28"/>
          <w:lang w:val="ru-RU" w:eastAsia="ru-RU" w:bidi="ar-SA"/>
        </w:rPr>
        <w:t>электр</w:t>
      </w:r>
      <w:r w:rsidRPr="00AE1458">
        <w:rPr>
          <w:rFonts w:ascii="Times New Roman" w:eastAsia="Times New Roman"/>
          <w:color w:val="222222"/>
          <w:kern w:val="0"/>
          <w:sz w:val="28"/>
          <w:szCs w:val="28"/>
          <w:lang w:val="ru-RU" w:eastAsia="ru-RU" w:bidi="ar-SA"/>
        </w:rPr>
        <w:t xml:space="preserve">одининг ўртасигача </w:t>
      </w:r>
      <w:r>
        <w:rPr>
          <w:rFonts w:ascii="Times New Roman" w:eastAsia="Times New Roman"/>
          <w:color w:val="222222"/>
          <w:kern w:val="0"/>
          <w:sz w:val="28"/>
          <w:szCs w:val="28"/>
          <w:lang w:val="ru-RU" w:eastAsia="ru-RU" w:bidi="ar-SA"/>
        </w:rPr>
        <w:t>бўлган</w:t>
      </w:r>
      <w:r w:rsidRPr="00AE1458">
        <w:rPr>
          <w:rFonts w:ascii="Times New Roman" w:eastAsia="Times New Roman"/>
          <w:color w:val="222222"/>
          <w:kern w:val="0"/>
          <w:sz w:val="28"/>
          <w:szCs w:val="28"/>
          <w:lang w:val="ru-RU" w:eastAsia="ru-RU" w:bidi="ar-SA"/>
        </w:rPr>
        <w:t xml:space="preserve"> масофа) (м)</w:t>
      </w:r>
    </w:p>
    <w:p w:rsidR="0077260B" w:rsidRPr="00AE1458"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r w:rsidRPr="00AE1458">
        <w:rPr>
          <w:rFonts w:ascii="Times New Roman" w:eastAsia="Times New Roman"/>
          <w:color w:val="222222"/>
          <w:kern w:val="0"/>
          <w:sz w:val="28"/>
          <w:szCs w:val="28"/>
          <w:lang w:val="ru-RU" w:eastAsia="ru-RU" w:bidi="ar-SA"/>
        </w:rPr>
        <w:t>π - математик доимий Пи (3.141592)</w:t>
      </w:r>
    </w:p>
    <w:p w:rsidR="0077260B" w:rsidRDefault="0077260B" w:rsidP="0077260B">
      <w:pPr>
        <w:widowControl/>
        <w:shd w:val="clear" w:color="auto" w:fill="FFFFFF"/>
        <w:wordWrap/>
        <w:autoSpaceDE/>
        <w:autoSpaceDN/>
        <w:spacing w:line="390" w:lineRule="atLeast"/>
        <w:rPr>
          <w:rFonts w:ascii="Times New Roman" w:eastAsia="Times New Roman"/>
          <w:color w:val="222222"/>
          <w:kern w:val="0"/>
          <w:sz w:val="28"/>
          <w:szCs w:val="28"/>
          <w:lang w:val="ru-RU" w:eastAsia="ru-RU" w:bidi="ar-SA"/>
        </w:rPr>
      </w:pPr>
      <w:proofErr w:type="gramStart"/>
      <w:r w:rsidRPr="00AE1458">
        <w:rPr>
          <w:rFonts w:ascii="Times New Roman" w:eastAsia="Times New Roman"/>
          <w:color w:val="222222"/>
          <w:kern w:val="0"/>
          <w:sz w:val="28"/>
          <w:szCs w:val="28"/>
          <w:lang w:eastAsia="ru-RU" w:bidi="ar-SA"/>
        </w:rPr>
        <w:t>ln</w:t>
      </w:r>
      <w:proofErr w:type="gramEnd"/>
      <w:r w:rsidRPr="00AE1458">
        <w:rPr>
          <w:rFonts w:ascii="Times New Roman" w:eastAsia="Times New Roman"/>
          <w:color w:val="222222"/>
          <w:kern w:val="0"/>
          <w:sz w:val="28"/>
          <w:szCs w:val="28"/>
          <w:lang w:val="ru-RU" w:eastAsia="ru-RU" w:bidi="ar-SA"/>
        </w:rPr>
        <w:t xml:space="preserve"> - </w:t>
      </w:r>
      <w:r w:rsidRPr="00AE1458">
        <w:rPr>
          <w:rFonts w:ascii="Times New Roman" w:eastAsia="Times New Roman"/>
          <w:color w:val="222222"/>
          <w:kern w:val="0"/>
          <w:sz w:val="28"/>
          <w:szCs w:val="28"/>
          <w:lang w:val="uz-Cyrl-UZ" w:eastAsia="ru-RU" w:bidi="ar-SA"/>
        </w:rPr>
        <w:t>натурал</w:t>
      </w:r>
      <w:r w:rsidRPr="00AE1458">
        <w:rPr>
          <w:rFonts w:ascii="Times New Roman" w:eastAsia="Times New Roman"/>
          <w:color w:val="222222"/>
          <w:kern w:val="0"/>
          <w:sz w:val="28"/>
          <w:szCs w:val="28"/>
          <w:lang w:val="ru-RU" w:eastAsia="ru-RU" w:bidi="ar-SA"/>
        </w:rPr>
        <w:t xml:space="preserve"> логарифм.</w:t>
      </w:r>
    </w:p>
    <w:p w:rsidR="00130DD2" w:rsidRPr="00D54860" w:rsidRDefault="00307EB7">
      <w:pPr>
        <w:rPr>
          <w:sz w:val="24"/>
        </w:rPr>
      </w:pPr>
      <w:r w:rsidRPr="00CA093F">
        <w:rPr>
          <w:rFonts w:ascii="Arial" w:hAnsi="Arial" w:cs="Arial"/>
          <w:b/>
          <w:bCs/>
          <w:color w:val="202122"/>
          <w:sz w:val="24"/>
          <w:szCs w:val="21"/>
          <w:shd w:val="clear" w:color="auto" w:fill="FFFFFF"/>
        </w:rPr>
        <w:t>Yerga</w:t>
      </w:r>
      <w:r w:rsidRPr="000F2227">
        <w:rPr>
          <w:rFonts w:ascii="Arial" w:hAnsi="Arial" w:cs="Arial"/>
          <w:b/>
          <w:bCs/>
          <w:color w:val="202122"/>
          <w:sz w:val="24"/>
          <w:szCs w:val="21"/>
          <w:shd w:val="clear" w:color="auto" w:fill="FFFFFF"/>
          <w:lang w:val="ru-RU"/>
        </w:rPr>
        <w:t xml:space="preserve"> </w:t>
      </w:r>
      <w:r w:rsidRPr="00CA093F">
        <w:rPr>
          <w:rFonts w:ascii="Arial" w:hAnsi="Arial" w:cs="Arial"/>
          <w:b/>
          <w:bCs/>
          <w:color w:val="202122"/>
          <w:sz w:val="24"/>
          <w:szCs w:val="21"/>
          <w:shd w:val="clear" w:color="auto" w:fill="FFFFFF"/>
        </w:rPr>
        <w:t>ulash</w:t>
      </w:r>
      <w:r w:rsidRPr="00CA093F">
        <w:rPr>
          <w:rFonts w:ascii="Arial" w:hAnsi="Arial" w:cs="Arial"/>
          <w:color w:val="202122"/>
          <w:sz w:val="24"/>
          <w:szCs w:val="21"/>
          <w:shd w:val="clear" w:color="auto" w:fill="FFFFFF"/>
        </w:rPr>
        <w:t> </w:t>
      </w:r>
      <w:r w:rsidRPr="000F2227">
        <w:rPr>
          <w:rFonts w:ascii="Arial" w:hAnsi="Arial" w:cs="Arial"/>
          <w:color w:val="202122"/>
          <w:sz w:val="24"/>
          <w:szCs w:val="21"/>
          <w:shd w:val="clear" w:color="auto" w:fill="FFFFFF"/>
          <w:lang w:val="ru-RU"/>
        </w:rPr>
        <w:t>(</w:t>
      </w:r>
      <w:r w:rsidRPr="00CA093F">
        <w:rPr>
          <w:rFonts w:ascii="Arial" w:hAnsi="Arial" w:cs="Arial"/>
          <w:color w:val="202122"/>
          <w:sz w:val="24"/>
          <w:szCs w:val="21"/>
          <w:shd w:val="clear" w:color="auto" w:fill="FFFFFF"/>
        </w:rPr>
        <w:t>zazemleniye</w:t>
      </w:r>
      <w:r w:rsidRPr="000F2227">
        <w:rPr>
          <w:rFonts w:ascii="Arial" w:hAnsi="Arial" w:cs="Arial"/>
          <w:color w:val="202122"/>
          <w:sz w:val="24"/>
          <w:szCs w:val="21"/>
          <w:shd w:val="clear" w:color="auto" w:fill="FFFFFF"/>
          <w:lang w:val="ru-RU"/>
        </w:rPr>
        <w:t>) -</w:t>
      </w:r>
      <w:r w:rsidRPr="00CA093F">
        <w:rPr>
          <w:rFonts w:ascii="Arial" w:hAnsi="Arial" w:cs="Arial"/>
          <w:color w:val="202122"/>
          <w:sz w:val="24"/>
          <w:szCs w:val="21"/>
          <w:shd w:val="clear" w:color="auto" w:fill="FFFFFF"/>
        </w:rPr>
        <w:t>elektr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apparatlar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mashinalar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jixrzlar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yashin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qaytargichlar</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va</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w:t>
      </w:r>
      <w:r w:rsidRPr="000F2227">
        <w:rPr>
          <w:rFonts w:ascii="Arial" w:hAnsi="Arial" w:cs="Arial"/>
          <w:color w:val="202122"/>
          <w:sz w:val="24"/>
          <w:szCs w:val="21"/>
          <w:shd w:val="clear" w:color="auto" w:fill="FFFFFF"/>
          <w:lang w:val="ru-RU"/>
        </w:rPr>
        <w:t>.</w:t>
      </w:r>
      <w:r w:rsidRPr="00CA093F">
        <w:rPr>
          <w:rFonts w:ascii="Arial" w:hAnsi="Arial" w:cs="Arial"/>
          <w:color w:val="202122"/>
          <w:sz w:val="24"/>
          <w:szCs w:val="21"/>
          <w:shd w:val="clear" w:color="auto" w:fill="FFFFFF"/>
        </w:rPr>
        <w:t>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bilan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tutashtirish</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ulagichlar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vositasida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amalga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oshiriladi</w:t>
      </w:r>
      <w:r w:rsidRPr="000F2227">
        <w:rPr>
          <w:rFonts w:ascii="Arial" w:hAnsi="Arial" w:cs="Arial"/>
          <w:color w:val="202122"/>
          <w:sz w:val="24"/>
          <w:szCs w:val="21"/>
          <w:shd w:val="clear" w:color="auto" w:fill="FFFFFF"/>
          <w:lang w:val="ru-RU"/>
        </w:rPr>
        <w:t>.</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ulagich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miladigan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metall</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po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lat</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mis</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elektrod</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va</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qurilmalarning</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ulanadigan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qismlarini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elektrod</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bilan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biriktiradigan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tkazgichdan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iborat</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tik</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qoqiladigan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po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lat</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quvur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vodoprovod</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tarmog</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markaziy</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isitish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yoki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gaz</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tarmoqlaridan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boshqa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qam</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elektrod</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vazifasini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bajaradi</w:t>
      </w:r>
      <w:r w:rsidRPr="000F2227">
        <w:rPr>
          <w:rFonts w:ascii="Arial" w:hAnsi="Arial" w:cs="Arial"/>
          <w:color w:val="202122"/>
          <w:sz w:val="24"/>
          <w:szCs w:val="21"/>
          <w:shd w:val="clear" w:color="auto" w:fill="FFFFFF"/>
          <w:lang w:val="ru-RU"/>
        </w:rPr>
        <w:t>.</w:t>
      </w:r>
      <w:proofErr w:type="gramEnd"/>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ulanadigan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qism</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bilan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orasidagi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qarshilikni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kamaytirish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uchun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elektrod</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sizot</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suvlari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sathi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chuqurligida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miladi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yerning</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qarshiligi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katta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lganda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elektrodga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namakob</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quyiladi</w:t>
      </w:r>
      <w:r w:rsidRPr="000F2227">
        <w:rPr>
          <w:rFonts w:ascii="Arial" w:hAnsi="Arial" w:cs="Arial"/>
          <w:color w:val="202122"/>
          <w:sz w:val="24"/>
          <w:szCs w:val="21"/>
          <w:shd w:val="clear" w:color="auto" w:fill="FFFFFF"/>
          <w:lang w:val="ru-RU"/>
        </w:rPr>
        <w:t>.</w:t>
      </w:r>
      <w:proofErr w:type="gramEnd"/>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w:t>
      </w:r>
      <w:r w:rsidRPr="000F2227">
        <w:rPr>
          <w:rFonts w:ascii="Arial" w:hAnsi="Arial" w:cs="Arial"/>
          <w:color w:val="202122"/>
          <w:sz w:val="24"/>
          <w:szCs w:val="21"/>
          <w:shd w:val="clear" w:color="auto" w:fill="FFFFFF"/>
          <w:lang w:val="ru-RU"/>
        </w:rPr>
        <w:t>.</w:t>
      </w:r>
      <w:proofErr w:type="gramEnd"/>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u</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radioeshittirish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tarmoqlarida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radiotexnikada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simli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aloqada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bunda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tkazgich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vazifasini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bajaradi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yashin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qaytargich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va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apparatlarda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ularni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ortiqcha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kuchlanishdan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himoya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qilish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ya</w:t>
      </w:r>
      <w:r w:rsidRPr="000F2227">
        <w:rPr>
          <w:rFonts w:ascii="Arial" w:hAnsi="Arial" w:cs="Arial"/>
          <w:color w:val="202122"/>
          <w:sz w:val="24"/>
          <w:szCs w:val="21"/>
          <w:shd w:val="clear" w:color="auto" w:fill="FFFFFF"/>
          <w:lang w:val="ru-RU"/>
        </w:rPr>
        <w:t>ʼ</w:t>
      </w:r>
      <w:r w:rsidRPr="00CA093F">
        <w:rPr>
          <w:rFonts w:ascii="Arial" w:hAnsi="Arial" w:cs="Arial"/>
          <w:color w:val="202122"/>
          <w:sz w:val="24"/>
          <w:szCs w:val="21"/>
          <w:shd w:val="clear" w:color="auto" w:fill="FFFFFF"/>
        </w:rPr>
        <w:t>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tokni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tkazib</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yuborish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uchun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ishlatiladi</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w:t>
      </w:r>
      <w:r w:rsidRPr="000F2227">
        <w:rPr>
          <w:rFonts w:ascii="Arial" w:hAnsi="Arial" w:cs="Arial"/>
          <w:color w:val="202122"/>
          <w:sz w:val="24"/>
          <w:szCs w:val="21"/>
          <w:shd w:val="clear" w:color="auto" w:fill="FFFFFF"/>
          <w:lang w:val="ru-RU"/>
        </w:rPr>
        <w:t>.</w:t>
      </w:r>
      <w:proofErr w:type="gramEnd"/>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u</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tashqi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maydon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w:t>
      </w:r>
      <w:r w:rsidRPr="000F2227">
        <w:rPr>
          <w:rFonts w:ascii="Arial" w:hAnsi="Arial" w:cs="Arial"/>
          <w:color w:val="202122"/>
          <w:sz w:val="24"/>
          <w:szCs w:val="21"/>
          <w:shd w:val="clear" w:color="auto" w:fill="FFFFFF"/>
          <w:lang w:val="ru-RU"/>
        </w:rPr>
        <w:t>ʼ</w:t>
      </w:r>
      <w:r w:rsidRPr="00CA093F">
        <w:rPr>
          <w:rFonts w:ascii="Arial" w:hAnsi="Arial" w:cs="Arial"/>
          <w:color w:val="202122"/>
          <w:sz w:val="24"/>
          <w:szCs w:val="21"/>
          <w:shd w:val="clear" w:color="auto" w:fill="FFFFFF"/>
        </w:rPr>
        <w:t>sirida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hosil</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bo</w:t>
      </w:r>
      <w:r w:rsidRPr="000F2227">
        <w:rPr>
          <w:rFonts w:ascii="Arial" w:hAnsi="Arial" w:cs="Arial"/>
          <w:color w:val="202122"/>
          <w:sz w:val="24"/>
          <w:szCs w:val="21"/>
          <w:shd w:val="clear" w:color="auto" w:fill="FFFFFF"/>
          <w:lang w:val="ru-RU"/>
        </w:rPr>
        <w:t>ʻ</w:t>
      </w:r>
      <w:r w:rsidRPr="00CA093F">
        <w:rPr>
          <w:rFonts w:ascii="Arial" w:hAnsi="Arial" w:cs="Arial"/>
          <w:color w:val="202122"/>
          <w:sz w:val="24"/>
          <w:szCs w:val="21"/>
          <w:shd w:val="clear" w:color="auto" w:fill="FFFFFF"/>
        </w:rPr>
        <w:t>ladigan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qarshiliklarni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kamaytiradi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Kishilarni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tok</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urishidan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himoya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qilish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uchun</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kuchlanish</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ostidagi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qurilmalarning</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tashqi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metall</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qismlari</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mashina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apparat</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korpuslari</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va</w:t>
      </w:r>
      <w:proofErr w:type="gramEnd"/>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b</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yerga</w:t>
      </w:r>
      <w:r w:rsidRPr="000F2227">
        <w:rPr>
          <w:rFonts w:ascii="Arial" w:hAnsi="Arial" w:cs="Arial"/>
          <w:color w:val="202122"/>
          <w:sz w:val="24"/>
          <w:szCs w:val="21"/>
          <w:shd w:val="clear" w:color="auto" w:fill="FFFFFF"/>
          <w:lang w:val="ru-RU"/>
        </w:rPr>
        <w:t xml:space="preserve"> </w:t>
      </w:r>
      <w:r w:rsidRPr="00CA093F">
        <w:rPr>
          <w:rFonts w:ascii="Arial" w:hAnsi="Arial" w:cs="Arial"/>
          <w:color w:val="202122"/>
          <w:sz w:val="24"/>
          <w:szCs w:val="21"/>
          <w:shd w:val="clear" w:color="auto" w:fill="FFFFFF"/>
        </w:rPr>
        <w:t>ulanadi</w:t>
      </w:r>
      <w:r w:rsidRPr="000F2227">
        <w:rPr>
          <w:rFonts w:ascii="Arial" w:hAnsi="Arial" w:cs="Arial"/>
          <w:color w:val="202122"/>
          <w:sz w:val="24"/>
          <w:szCs w:val="21"/>
          <w:shd w:val="clear" w:color="auto" w:fill="FFFFFF"/>
          <w:lang w:val="ru-RU"/>
        </w:rPr>
        <w:t xml:space="preserve">. </w:t>
      </w:r>
      <w:proofErr w:type="gramStart"/>
      <w:r w:rsidRPr="00CA093F">
        <w:rPr>
          <w:rFonts w:ascii="Arial" w:hAnsi="Arial" w:cs="Arial"/>
          <w:color w:val="202122"/>
          <w:sz w:val="24"/>
          <w:szCs w:val="21"/>
          <w:shd w:val="clear" w:color="auto" w:fill="FFFFFF"/>
        </w:rPr>
        <w:t>Ye.</w:t>
      </w:r>
      <w:proofErr w:type="gramEnd"/>
      <w:r w:rsidRPr="00CA093F">
        <w:rPr>
          <w:rFonts w:ascii="Arial" w:hAnsi="Arial" w:cs="Arial"/>
          <w:color w:val="202122"/>
          <w:sz w:val="24"/>
          <w:szCs w:val="21"/>
          <w:shd w:val="clear" w:color="auto" w:fill="FFFFFF"/>
        </w:rPr>
        <w:t xml:space="preserve"> </w:t>
      </w:r>
      <w:proofErr w:type="gramStart"/>
      <w:r w:rsidRPr="00CA093F">
        <w:rPr>
          <w:rFonts w:ascii="Arial" w:hAnsi="Arial" w:cs="Arial"/>
          <w:color w:val="202122"/>
          <w:sz w:val="24"/>
          <w:szCs w:val="21"/>
          <w:shd w:val="clear" w:color="auto" w:fill="FFFFFF"/>
        </w:rPr>
        <w:t>u</w:t>
      </w:r>
      <w:proofErr w:type="gramEnd"/>
      <w:r w:rsidRPr="00CA093F">
        <w:rPr>
          <w:rFonts w:ascii="Arial" w:hAnsi="Arial" w:cs="Arial"/>
          <w:color w:val="202122"/>
          <w:sz w:val="24"/>
          <w:szCs w:val="21"/>
          <w:shd w:val="clear" w:color="auto" w:fill="FFFFFF"/>
        </w:rPr>
        <w:t>. qarshiligi oʻzgaruvchan tok koʻprigi bilan oʻlchanadi.</w:t>
      </w:r>
    </w:p>
    <w:p w:rsidR="000F2227" w:rsidRDefault="000F2227">
      <w:pPr>
        <w:rPr>
          <w:rFonts w:asciiTheme="minorHAnsi" w:hAnsiTheme="minorHAnsi"/>
          <w:sz w:val="26"/>
        </w:rPr>
      </w:pPr>
    </w:p>
    <w:p w:rsidR="000F2227" w:rsidRPr="000F2227" w:rsidRDefault="000F2227" w:rsidP="00DC0AF1">
      <w:pPr>
        <w:widowControl/>
        <w:shd w:val="clear" w:color="auto" w:fill="FFFFFF"/>
        <w:wordWrap/>
        <w:autoSpaceDE/>
        <w:autoSpaceDN/>
        <w:spacing w:after="150"/>
        <w:jc w:val="center"/>
        <w:outlineLvl w:val="0"/>
        <w:rPr>
          <w:rFonts w:ascii="Times New Roman" w:eastAsia="Times New Roman"/>
          <w:b/>
          <w:bCs/>
          <w:color w:val="000000"/>
          <w:kern w:val="36"/>
          <w:sz w:val="36"/>
          <w:szCs w:val="48"/>
          <w:lang w:eastAsia="ru-RU" w:bidi="ar-SA"/>
        </w:rPr>
      </w:pPr>
      <w:proofErr w:type="gramStart"/>
      <w:r w:rsidRPr="000F2227">
        <w:rPr>
          <w:rFonts w:ascii="Times New Roman" w:eastAsia="Times New Roman"/>
          <w:b/>
          <w:bCs/>
          <w:color w:val="000000"/>
          <w:kern w:val="36"/>
          <w:sz w:val="36"/>
          <w:szCs w:val="48"/>
          <w:lang w:eastAsia="ru-RU" w:bidi="ar-SA"/>
        </w:rPr>
        <w:t>Yerga ulanish.</w:t>
      </w:r>
      <w:proofErr w:type="gramEnd"/>
      <w:r w:rsidRPr="000F2227">
        <w:rPr>
          <w:rFonts w:ascii="Times New Roman" w:eastAsia="Times New Roman"/>
          <w:b/>
          <w:bCs/>
          <w:color w:val="000000"/>
          <w:kern w:val="36"/>
          <w:sz w:val="36"/>
          <w:szCs w:val="48"/>
          <w:lang w:eastAsia="ru-RU" w:bidi="ar-SA"/>
        </w:rPr>
        <w:t xml:space="preserve"> Xususiy uyda </w:t>
      </w:r>
      <w:proofErr w:type="gramStart"/>
      <w:r w:rsidRPr="000F2227">
        <w:rPr>
          <w:rFonts w:ascii="Times New Roman" w:eastAsia="Times New Roman"/>
          <w:b/>
          <w:bCs/>
          <w:color w:val="000000"/>
          <w:kern w:val="36"/>
          <w:sz w:val="36"/>
          <w:szCs w:val="48"/>
          <w:lang w:eastAsia="ru-RU" w:bidi="ar-SA"/>
        </w:rPr>
        <w:t>to'g'ri</w:t>
      </w:r>
      <w:proofErr w:type="gramEnd"/>
      <w:r w:rsidRPr="000F2227">
        <w:rPr>
          <w:rFonts w:ascii="Times New Roman" w:eastAsia="Times New Roman"/>
          <w:b/>
          <w:bCs/>
          <w:color w:val="000000"/>
          <w:kern w:val="36"/>
          <w:sz w:val="36"/>
          <w:szCs w:val="48"/>
          <w:lang w:eastAsia="ru-RU" w:bidi="ar-SA"/>
        </w:rPr>
        <w:t xml:space="preserve"> topraklama. Nima beradi</w:t>
      </w:r>
    </w:p>
    <w:p w:rsidR="000F2227" w:rsidRPr="000F2227" w:rsidRDefault="000F2227" w:rsidP="00904380">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Topraklama xususiy uyning simlarini tashkil qilishda ajralmas element hisoblanadi.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Haqiqatan ham, elektr tokining kutilmagan tarzda buzilgan taqdirda, bu elektr toki urishidan himoya qiluvchi topraklama.</w:t>
      </w:r>
      <w:proofErr w:type="gramEnd"/>
      <w:r w:rsidRPr="000F2227">
        <w:rPr>
          <w:rFonts w:ascii="Times New Roman" w:eastAsia="Times New Roman"/>
          <w:kern w:val="0"/>
          <w:sz w:val="24"/>
          <w:lang w:eastAsia="ru-RU" w:bidi="ar-SA"/>
        </w:rPr>
        <w:t xml:space="preserve"> Ha,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orqa tomondan tarmoqqa ulangan kir yuvish mashinasini olishga harakat qilganlar, uning ochiq metall qismlari qanday qilib "chimchilash"ini bilishadi.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Kir yuvish mashinasidan tashqari, to'g'ridan-</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evro rozetkasi orqali emas, erga ulash tavsiya etiladi:</w:t>
      </w:r>
    </w:p>
    <w:p w:rsidR="000F2227" w:rsidRPr="000F2227" w:rsidRDefault="000F2227" w:rsidP="000F2227">
      <w:pPr>
        <w:widowControl/>
        <w:numPr>
          <w:ilvl w:val="0"/>
          <w:numId w:val="1"/>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mikroto'lqinli pechlar - rozetka bilan yomon aloqada bo'lsa, u oqim bilan sezilarli darajada urishi mumkin, shuning uchun deyarli barcha modellarda orqa tomonda alohida tuproqli vintli terminal mavjud;</w:t>
      </w:r>
    </w:p>
    <w:p w:rsidR="000F2227" w:rsidRPr="000F2227" w:rsidRDefault="000F2227" w:rsidP="000F2227">
      <w:pPr>
        <w:widowControl/>
        <w:numPr>
          <w:ilvl w:val="0"/>
          <w:numId w:val="1"/>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elektr pechkalar (pechlar va plitalar) - yuqori quvvat tufayli buzilish ehtimoli juda katta, shuning uchun rozetka orqali topraklama etarli emas;</w:t>
      </w:r>
    </w:p>
    <w:p w:rsidR="000F2227" w:rsidRPr="000F2227" w:rsidRDefault="000F2227" w:rsidP="000F2227">
      <w:pPr>
        <w:widowControl/>
        <w:numPr>
          <w:ilvl w:val="0"/>
          <w:numId w:val="1"/>
        </w:numPr>
        <w:wordWrap/>
        <w:autoSpaceDE/>
        <w:autoSpaceDN/>
        <w:spacing w:before="100" w:beforeAutospacing="1" w:after="180"/>
        <w:ind w:left="450"/>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lastRenderedPageBreak/>
        <w:t>shaxsiy</w:t>
      </w:r>
      <w:proofErr w:type="gramEnd"/>
      <w:r w:rsidRPr="000F2227">
        <w:rPr>
          <w:rFonts w:ascii="Times New Roman" w:eastAsia="Times New Roman"/>
          <w:kern w:val="0"/>
          <w:sz w:val="24"/>
          <w:lang w:eastAsia="ru-RU" w:bidi="ar-SA"/>
        </w:rPr>
        <w:t xml:space="preserve"> kompyuterlar - korpusning orqa tomonidagi har qanday o'rnatish vintiga asoslanadi, bu sizga suzuvchi potentsiallarni olib tashlash va simsiz Internet tezligini oshirish imkonini beradi.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Bundan tashqari, elektr jihozlari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chaqmoqlardan himoya qilish (agar SPD mavjud bo'lsa) bitta tuproqli pastadirga ulanishi mumkin, bu esa qurilish vaqtida vaqt va kuchni tejash imkonini beradi.</w:t>
      </w:r>
    </w:p>
    <w:p w:rsidR="000F2227" w:rsidRPr="000F2227" w:rsidRDefault="000F2227" w:rsidP="00904380">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Topraklama haqida nimalarni bilishingiz kerak</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O'z qo'llaringiz bilan tuproqli pastadirni yig'ishni boshlashdan oldin, terminologiyani tushunishingiz kerak.</w:t>
      </w:r>
      <w:proofErr w:type="gramEnd"/>
      <w:r w:rsidRPr="000F2227">
        <w:rPr>
          <w:rFonts w:ascii="Times New Roman" w:eastAsia="Times New Roman"/>
          <w:kern w:val="0"/>
          <w:sz w:val="24"/>
          <w:lang w:eastAsia="ru-RU" w:bidi="ar-SA"/>
        </w:rPr>
        <w:t xml:space="preserve"> Sxemaning o'zi tuproq elektrodlari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metall bog'lamlardan iborat. </w:t>
      </w:r>
      <w:proofErr w:type="gramStart"/>
      <w:r w:rsidRPr="000F2227">
        <w:rPr>
          <w:rFonts w:ascii="Times New Roman" w:eastAsia="Times New Roman"/>
          <w:kern w:val="0"/>
          <w:sz w:val="24"/>
          <w:lang w:eastAsia="ru-RU" w:bidi="ar-SA"/>
        </w:rPr>
        <w:t>Topraklama o'tkazgichlari - 2-3 m uzunlikdagi metall pimlar, butunlay erga botiriladi.</w:t>
      </w:r>
      <w:proofErr w:type="gramEnd"/>
      <w:r w:rsidRPr="000F2227">
        <w:rPr>
          <w:rFonts w:ascii="Times New Roman" w:eastAsia="Times New Roman"/>
          <w:kern w:val="0"/>
          <w:sz w:val="24"/>
          <w:lang w:eastAsia="ru-RU" w:bidi="ar-SA"/>
        </w:rPr>
        <w:t xml:space="preserve">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metall aloqa bu pinlarni va uydagi kommutatorni bog'laydi.</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Tuproqli pastadir uchun armatura ishlatish qat'iyan man etiladi - etarli bo'lmagan tasavvurlar diametri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qovurg'ali sirt tezda strukturaning korroziyasiga va topraklama xususiyatlarini yo'qotishiga olib keladi.</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Shuning uchun, metall ulanishni tanlashda siz elektr sxemasi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topraklama o'tkazgichini uyga kiritish usuli haqida oldindan qaror qabul qilishingiz kerak.</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 xml:space="preserve">Tuproqli aylanish sxemalari - ularning afzalliklari </w:t>
      </w:r>
      <w:proofErr w:type="gramStart"/>
      <w:r w:rsidRPr="000F2227">
        <w:rPr>
          <w:rFonts w:ascii="Times New Roman" w:eastAsia="Times New Roman"/>
          <w:kern w:val="0"/>
          <w:sz w:val="27"/>
          <w:szCs w:val="27"/>
          <w:lang w:eastAsia="ru-RU" w:bidi="ar-SA"/>
        </w:rPr>
        <w:t>va</w:t>
      </w:r>
      <w:proofErr w:type="gramEnd"/>
      <w:r w:rsidRPr="000F2227">
        <w:rPr>
          <w:rFonts w:ascii="Times New Roman" w:eastAsia="Times New Roman"/>
          <w:kern w:val="0"/>
          <w:sz w:val="27"/>
          <w:szCs w:val="27"/>
          <w:lang w:eastAsia="ru-RU" w:bidi="ar-SA"/>
        </w:rPr>
        <w:t xml:space="preserve"> kamchiliklari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t xml:space="preserve">Butun strukturaning ishonchliligi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chidamliligi tanlangan sxemaga bog'liq bo'ladi. </w:t>
      </w:r>
      <w:r w:rsidRPr="000F2227">
        <w:rPr>
          <w:rFonts w:ascii="Times New Roman" w:eastAsia="Times New Roman"/>
          <w:kern w:val="0"/>
          <w:sz w:val="24"/>
          <w:lang w:val="ru-RU" w:eastAsia="ru-RU" w:bidi="ar-SA"/>
        </w:rPr>
        <w:t>Shunday qilib, shartli ravishda konturlar quyidagilarga bo'linadi:</w:t>
      </w:r>
    </w:p>
    <w:p w:rsidR="000F2227" w:rsidRPr="000F2227" w:rsidRDefault="000F2227" w:rsidP="000F2227">
      <w:pPr>
        <w:widowControl/>
        <w:numPr>
          <w:ilvl w:val="0"/>
          <w:numId w:val="2"/>
        </w:numPr>
        <w:wordWrap/>
        <w:autoSpaceDE/>
        <w:autoSpaceDN/>
        <w:spacing w:before="100" w:beforeAutospacing="1" w:after="180"/>
        <w:ind w:left="450"/>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chiziqli - topraklama o'tkazgichlari bir qatorda yotqizilgan va bir-biriga ketma-ket ulanganda;</w:t>
      </w:r>
    </w:p>
    <w:p w:rsidR="000F2227" w:rsidRPr="00D54860" w:rsidRDefault="000F2227" w:rsidP="000F2227">
      <w:pPr>
        <w:widowControl/>
        <w:numPr>
          <w:ilvl w:val="0"/>
          <w:numId w:val="2"/>
        </w:numPr>
        <w:wordWrap/>
        <w:autoSpaceDE/>
        <w:autoSpaceDN/>
        <w:spacing w:before="100" w:beforeAutospacing="1" w:after="100" w:afterAutospacing="1"/>
        <w:ind w:left="450"/>
        <w:jc w:val="left"/>
        <w:rPr>
          <w:rFonts w:ascii="Times New Roman" w:eastAsia="Times New Roman"/>
          <w:kern w:val="0"/>
          <w:sz w:val="24"/>
          <w:lang w:val="ru-RU" w:eastAsia="ru-RU" w:bidi="ar-SA"/>
        </w:rPr>
      </w:pPr>
      <w:r w:rsidRPr="00D54860">
        <w:rPr>
          <w:rFonts w:ascii="Times New Roman" w:eastAsia="Times New Roman"/>
          <w:kern w:val="0"/>
          <w:sz w:val="24"/>
          <w:lang w:val="ru-RU" w:eastAsia="ru-RU" w:bidi="ar-SA"/>
        </w:rPr>
        <w:t>yopiq pastadir bilan (uchburchak, kvadrat, tasvirlar) - barcha tuproq elektrodlari yopiq doira ichida ulanganda.</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Chiziq sxemasini amalga oshirish biroz osonroq - bitta kamroq ulanish kerak va ko'p joy talab qilmaydi. Ketma-ket yotqizilgan tuproqli elektrodlarni o'rnatish hatto poydevorning ko'r maydoni bo'ylab ham amalga oshirilishi mumkin (lekin chetidan 1,2 m dan yaqinroq emas). Ammo yopiq kontaktlarning zanglashiga olib kelishi ishonchliroq - hatto bitta ulanish muvaffaqiyatsiz bo'lsa ham, sxema ishlaydi, chunki kontaktlarning zanglashiga olib kelmaydi.</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Kommutatorga tuproqli ulanish turlari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Elektr tarmog'iga ulanish, asosan, havo liniyalarida sodir bo'ladi.</w:t>
      </w:r>
      <w:proofErr w:type="gramEnd"/>
      <w:r w:rsidRPr="000F2227">
        <w:rPr>
          <w:rFonts w:ascii="Times New Roman" w:eastAsia="Times New Roman"/>
          <w:kern w:val="0"/>
          <w:sz w:val="24"/>
          <w:lang w:eastAsia="ru-RU" w:bidi="ar-SA"/>
        </w:rPr>
        <w:t xml:space="preserve"> Bunday holda, liniyalarni topraklama TN-C tizimiga muvofiq, uyga ikkita sim - faza (L)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(qo'shma himoya va ishlaydigan sim PEN) va quvvat manbai neytrallanganda amalga oshiriladi. </w:t>
      </w:r>
      <w:proofErr w:type="gramStart"/>
      <w:r w:rsidRPr="000F2227">
        <w:rPr>
          <w:rFonts w:ascii="Times New Roman" w:eastAsia="Times New Roman"/>
          <w:kern w:val="0"/>
          <w:sz w:val="24"/>
          <w:lang w:eastAsia="ru-RU" w:bidi="ar-SA"/>
        </w:rPr>
        <w:t>o'zi</w:t>
      </w:r>
      <w:proofErr w:type="gramEnd"/>
      <w:r w:rsidRPr="000F2227">
        <w:rPr>
          <w:rFonts w:ascii="Times New Roman" w:eastAsia="Times New Roman"/>
          <w:kern w:val="0"/>
          <w:sz w:val="24"/>
          <w:lang w:eastAsia="ru-RU" w:bidi="ar-SA"/>
        </w:rPr>
        <w:t xml:space="preserve"> asoslanadi.</w:t>
      </w:r>
    </w:p>
    <w:p w:rsidR="000F2227" w:rsidRPr="000F2227" w:rsidRDefault="000F2227" w:rsidP="003439BE">
      <w:pPr>
        <w:widowControl/>
        <w:wordWrap/>
        <w:autoSpaceDE/>
        <w:autoSpaceDN/>
        <w:spacing w:before="100" w:beforeAutospacing="1" w:after="100" w:afterAutospacing="1"/>
        <w:jc w:val="left"/>
        <w:rPr>
          <w:ins w:id="0" w:author="Unknown"/>
          <w:rFonts w:ascii="Times New Roman" w:eastAsia="Times New Roman"/>
          <w:kern w:val="0"/>
          <w:sz w:val="24"/>
          <w:lang w:eastAsia="ru-RU" w:bidi="ar-SA"/>
        </w:rPr>
      </w:pPr>
      <w:r w:rsidRPr="000F2227">
        <w:rPr>
          <w:rFonts w:ascii="Times New Roman" w:eastAsia="Times New Roman"/>
          <w:kern w:val="0"/>
          <w:sz w:val="24"/>
          <w:lang w:eastAsia="ru-RU" w:bidi="ar-SA"/>
        </w:rPr>
        <w:t>Bu holda uyning yoki yozgi uyning tuproqli halqasini elektr paneliga ulash uchun siz mustaqil ravishda topraklama tizimini qayta tiklashingiz kerak:</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Birinchi variantda PEN simi bo'linadi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ikkita alohida N va PE avtobuslariga ulanadi, ular majburiy ravishda belgilanadi. </w:t>
      </w:r>
      <w:proofErr w:type="gramStart"/>
      <w:r w:rsidRPr="000F2227">
        <w:rPr>
          <w:rFonts w:ascii="Times New Roman" w:eastAsia="Times New Roman"/>
          <w:kern w:val="0"/>
          <w:sz w:val="24"/>
          <w:lang w:eastAsia="ru-RU" w:bidi="ar-SA"/>
        </w:rPr>
        <w:t>Nol - ko'k elektr lenta bilan, tuproq - sariq zamin belgisi bilan.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 xml:space="preserve">N shinasi korrus bilan aloqa qilmaslik uchun maxsus izolyatorlar bilan qalqonga mahkamlanishi </w:t>
      </w:r>
      <w:r w:rsidRPr="000F2227">
        <w:rPr>
          <w:rFonts w:ascii="Times New Roman" w:eastAsia="Times New Roman"/>
          <w:kern w:val="0"/>
          <w:sz w:val="24"/>
          <w:lang w:eastAsia="ru-RU" w:bidi="ar-SA"/>
        </w:rPr>
        <w:lastRenderedPageBreak/>
        <w:t>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pe topraklama paneli to'g'ridan-to'g'ri korpusga biriktirilgan. </w:t>
      </w:r>
      <w:proofErr w:type="gramStart"/>
      <w:r w:rsidRPr="000F2227">
        <w:rPr>
          <w:rFonts w:ascii="Times New Roman" w:eastAsia="Times New Roman"/>
          <w:kern w:val="0"/>
          <w:sz w:val="24"/>
          <w:lang w:eastAsia="ru-RU" w:bidi="ar-SA"/>
        </w:rPr>
        <w:t>Ikkala shina ham bir-biriga o'tkazuvchan jumper orqali ulangan.</w:t>
      </w:r>
      <w:proofErr w:type="gramEnd"/>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PEN o'tkazgichni ajratganda, hech qanday holatda kelajakda N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PE o'tkazgichlarini ulash mumkin emas - bu qisqa tutashuvga olib keladi!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Ikkinchi variantda PEN simi bo'linmaydi, lekin N avtobusga biriktiriladi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keyinchalik nolga teng deb hisoblanadi. </w:t>
      </w:r>
      <w:proofErr w:type="gramStart"/>
      <w:r w:rsidRPr="000F2227">
        <w:rPr>
          <w:rFonts w:ascii="Times New Roman" w:eastAsia="Times New Roman"/>
          <w:kern w:val="0"/>
          <w:sz w:val="24"/>
          <w:lang w:eastAsia="ru-RU" w:bidi="ar-SA"/>
        </w:rPr>
        <w:t>PE shinasiga faqat elektr jihozlari uchun topraklama simlari ulanadi.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Ushbu usul afzalroqdir, chunki PEN o'tkazgichi yonib ketganda, elektr uzatish liniyasining barcha foydalanuvchilari uylardagi yer avtobuslariga ulanadi.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agar barcha aholida topraklama bo'lmasa, bu hali ham uning qurilmasi bilan band bo'lgan foydalanuvchilar uchun uskunaning buzilishiga olib kelishi mumkin.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TT tizimining yagona kamchiliklari RCD yoki kuchlanish rölesini o'rnatish zarurati bo'lib, bu elektr simlarini tashkil qilish narxining oshishiga olib keladi.</w:t>
      </w:r>
      <w:proofErr w:type="gramEnd"/>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Topraklama qanday qilish kerak - fotosuratlar bilan batafsil ko'rsatmalar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t xml:space="preserve">Topraklama qurilmasi ikki bosqichga bo'linadi - tuproqli elektrodlarni o'rnatish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sxemani qalqonga ulash. </w:t>
      </w:r>
      <w:proofErr w:type="gramStart"/>
      <w:r w:rsidRPr="000F2227">
        <w:rPr>
          <w:rFonts w:ascii="Times New Roman" w:eastAsia="Times New Roman"/>
          <w:kern w:val="0"/>
          <w:sz w:val="24"/>
          <w:lang w:eastAsia="ru-RU" w:bidi="ar-SA"/>
        </w:rPr>
        <w:t>Jarayonning murakkabligini hisobga olgan holda, barcha ishlarni ikki kunga bo'lish mumkin.</w:t>
      </w:r>
      <w:proofErr w:type="gramEnd"/>
      <w:r w:rsidRPr="000F2227">
        <w:rPr>
          <w:rFonts w:ascii="Times New Roman" w:eastAsia="Times New Roman"/>
          <w:kern w:val="0"/>
          <w:sz w:val="24"/>
          <w:lang w:eastAsia="ru-RU" w:bidi="ar-SA"/>
        </w:rPr>
        <w:t xml:space="preserve"> </w:t>
      </w:r>
      <w:r w:rsidRPr="000F2227">
        <w:rPr>
          <w:rFonts w:ascii="Times New Roman" w:eastAsia="Times New Roman"/>
          <w:kern w:val="0"/>
          <w:sz w:val="24"/>
          <w:lang w:val="ru-RU" w:eastAsia="ru-RU" w:bidi="ar-SA"/>
        </w:rPr>
        <w:t>Asosiysi, quruq ob-havoni kutish.</w:t>
      </w:r>
    </w:p>
    <w:p w:rsidR="000F2227" w:rsidRPr="000F2227" w:rsidRDefault="000F2227" w:rsidP="00D54860">
      <w:pPr>
        <w:widowControl/>
        <w:wordWrap/>
        <w:autoSpaceDE/>
        <w:autoSpaceDN/>
        <w:spacing w:before="300" w:after="300"/>
        <w:jc w:val="left"/>
        <w:outlineLvl w:val="2"/>
        <w:rPr>
          <w:rFonts w:ascii="Times New Roman" w:eastAsia="Times New Roman"/>
          <w:kern w:val="0"/>
          <w:sz w:val="24"/>
          <w:lang w:val="ru-RU" w:eastAsia="ru-RU" w:bidi="ar-SA"/>
        </w:rPr>
      </w:pPr>
      <w:r w:rsidRPr="000F2227">
        <w:rPr>
          <w:rFonts w:ascii="Times New Roman" w:eastAsia="Times New Roman"/>
          <w:kern w:val="0"/>
          <w:sz w:val="27"/>
          <w:szCs w:val="27"/>
          <w:lang w:val="ru-RU" w:eastAsia="ru-RU" w:bidi="ar-SA"/>
        </w:rPr>
        <w:t>Tuproqli aylanish qurilmasi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Ishchi uchun yagona talab - bu jismoniy kuch, chunki siz balyozni yaxshilab silkitishingiz kerak bo'ladi.</w:t>
      </w:r>
    </w:p>
    <w:p w:rsidR="000F2227" w:rsidRPr="000F2227" w:rsidRDefault="000F2227" w:rsidP="000F2227">
      <w:pPr>
        <w:widowControl/>
        <w:numPr>
          <w:ilvl w:val="0"/>
          <w:numId w:val="3"/>
        </w:numPr>
        <w:wordWrap/>
        <w:autoSpaceDE/>
        <w:autoSpaceDN/>
        <w:spacing w:before="100" w:beforeAutospacing="1" w:after="180"/>
        <w:ind w:left="0"/>
        <w:jc w:val="left"/>
        <w:rPr>
          <w:rFonts w:ascii="Times New Roman" w:eastAsia="Times New Roman"/>
          <w:kern w:val="0"/>
          <w:sz w:val="24"/>
          <w:lang w:eastAsia="ru-RU" w:bidi="ar-SA"/>
        </w:rPr>
      </w:pPr>
      <w:r w:rsidRPr="000F2227">
        <w:rPr>
          <w:rFonts w:ascii="Times New Roman" w:eastAsia="Times New Roman"/>
          <w:kern w:val="0"/>
          <w:sz w:val="24"/>
          <w:lang w:val="ru-RU" w:eastAsia="ru-RU" w:bidi="ar-SA"/>
        </w:rPr>
        <w:t xml:space="preserve">O'chirish uchun joy tanlash juda muhim - elektr toki buzilgan taqdirda, odamlar va hayvonlar undan yuqori bo'lmasligi kerak. </w:t>
      </w:r>
      <w:r w:rsidRPr="000F2227">
        <w:rPr>
          <w:rFonts w:ascii="Times New Roman" w:eastAsia="Times New Roman"/>
          <w:kern w:val="0"/>
          <w:sz w:val="24"/>
          <w:lang w:eastAsia="ru-RU" w:bidi="ar-SA"/>
        </w:rPr>
        <w:t>Ideal variant - to'siqni o'ralgan gulzor yoki asfaltlangan yo'l ostida yashirish.</w:t>
      </w:r>
    </w:p>
    <w:p w:rsidR="000F2227" w:rsidRPr="00D54860" w:rsidRDefault="000F2227" w:rsidP="000F2227">
      <w:pPr>
        <w:widowControl/>
        <w:numPr>
          <w:ilvl w:val="0"/>
          <w:numId w:val="3"/>
        </w:numPr>
        <w:wordWrap/>
        <w:autoSpaceDE/>
        <w:autoSpaceDN/>
        <w:spacing w:before="100" w:beforeAutospacing="1" w:after="100" w:afterAutospacing="1"/>
        <w:ind w:left="0"/>
        <w:jc w:val="left"/>
        <w:rPr>
          <w:rFonts w:ascii="Times New Roman" w:eastAsia="Times New Roman"/>
          <w:kern w:val="0"/>
          <w:sz w:val="24"/>
          <w:lang w:eastAsia="ru-RU" w:bidi="ar-SA"/>
        </w:rPr>
      </w:pPr>
      <w:r w:rsidRPr="000F2227">
        <w:rPr>
          <w:rFonts w:ascii="Times New Roman" w:eastAsia="Times New Roman"/>
          <w:kern w:val="0"/>
          <w:sz w:val="24"/>
          <w:lang w:eastAsia="ru-RU" w:bidi="ar-SA"/>
        </w:rPr>
        <w:t>Kontur ostidagi joy belgilangan. Eng mashhur sxema uchburchakdir, chunki o'tkazuvchanlik xususiyatlarini yaxshilash uchun kontaktlarning zanglashiga olib keladigan elektrodlarining minimal soni uchtadir. Ularning orasidagi optimal masofa 1,2 m, lekin u 1 m dan 1,5 m gacha o'zgarishi mumkin.Tuproq elektrodlari orasidagi bir xil qadamni kuzatish muhimdir.</w:t>
      </w:r>
    </w:p>
    <w:p w:rsidR="000F2227" w:rsidRPr="000F2227" w:rsidRDefault="000F2227" w:rsidP="000F2227">
      <w:pPr>
        <w:widowControl/>
        <w:numPr>
          <w:ilvl w:val="0"/>
          <w:numId w:val="3"/>
        </w:numPr>
        <w:wordWrap/>
        <w:autoSpaceDE/>
        <w:autoSpaceDN/>
        <w:spacing w:before="100" w:beforeAutospacing="1" w:after="180"/>
        <w:ind w:left="0"/>
        <w:jc w:val="left"/>
        <w:rPr>
          <w:rFonts w:ascii="Times New Roman" w:eastAsia="Times New Roman"/>
          <w:kern w:val="0"/>
          <w:sz w:val="24"/>
          <w:lang w:eastAsia="ru-RU" w:bidi="ar-SA"/>
        </w:rPr>
      </w:pPr>
      <w:r w:rsidRPr="000F2227">
        <w:rPr>
          <w:rFonts w:ascii="Times New Roman" w:eastAsia="Times New Roman"/>
          <w:kern w:val="0"/>
          <w:sz w:val="24"/>
          <w:lang w:eastAsia="ru-RU" w:bidi="ar-SA"/>
        </w:rPr>
        <w:t>Loop uydan 1 m dan yaqinroq joylashtirilmasligi kerak bo'lsa-da, maksimal masofa 10 m dan oshmasligi kerak.</w:t>
      </w:r>
    </w:p>
    <w:p w:rsidR="000F2227" w:rsidRPr="001B1BCC" w:rsidRDefault="000F2227" w:rsidP="000F2227">
      <w:pPr>
        <w:widowControl/>
        <w:numPr>
          <w:ilvl w:val="0"/>
          <w:numId w:val="3"/>
        </w:numPr>
        <w:wordWrap/>
        <w:autoSpaceDE/>
        <w:autoSpaceDN/>
        <w:spacing w:before="100" w:beforeAutospacing="1" w:after="100" w:afterAutospacing="1"/>
        <w:ind w:left="0"/>
        <w:jc w:val="left"/>
        <w:rPr>
          <w:rFonts w:ascii="Times New Roman" w:eastAsia="Times New Roman"/>
          <w:kern w:val="0"/>
          <w:sz w:val="24"/>
          <w:lang w:val="ru-RU" w:eastAsia="ru-RU" w:bidi="ar-SA"/>
        </w:rPr>
      </w:pPr>
      <w:r w:rsidRPr="001B1BCC">
        <w:rPr>
          <w:rFonts w:ascii="Times New Roman" w:eastAsia="Times New Roman"/>
          <w:kern w:val="0"/>
          <w:sz w:val="24"/>
          <w:lang w:eastAsia="ru-RU" w:bidi="ar-SA"/>
        </w:rPr>
        <w:t xml:space="preserve">Teng yon tomonli uchburchakning belgisi bo'ylab </w:t>
      </w:r>
      <w:proofErr w:type="gramStart"/>
      <w:r w:rsidRPr="001B1BCC">
        <w:rPr>
          <w:rFonts w:ascii="Times New Roman" w:eastAsia="Times New Roman"/>
          <w:kern w:val="0"/>
          <w:sz w:val="24"/>
          <w:lang w:eastAsia="ru-RU" w:bidi="ar-SA"/>
        </w:rPr>
        <w:t>va</w:t>
      </w:r>
      <w:proofErr w:type="gramEnd"/>
      <w:r w:rsidRPr="001B1BCC">
        <w:rPr>
          <w:rFonts w:ascii="Times New Roman" w:eastAsia="Times New Roman"/>
          <w:kern w:val="0"/>
          <w:sz w:val="24"/>
          <w:lang w:eastAsia="ru-RU" w:bidi="ar-SA"/>
        </w:rPr>
        <w:t xml:space="preserve"> uy tomon 50-70 sm chuqurlikdagi xandaq qazilgan.Metal burchaklar yoki quvurlar cho'qqilarda balyozning kuchli zarbalari bilan tuproq muzlashdan pastroq chuqurlikka (o'rtacha 2-3 m). Balyoz qanchalik og'ir bo'lsa, ish tezroq ketadi. </w:t>
      </w:r>
      <w:proofErr w:type="gramStart"/>
      <w:r w:rsidRPr="001B1BCC">
        <w:rPr>
          <w:rFonts w:ascii="Times New Roman" w:eastAsia="Times New Roman"/>
          <w:kern w:val="0"/>
          <w:sz w:val="24"/>
          <w:lang w:eastAsia="ru-RU" w:bidi="ar-SA"/>
        </w:rPr>
        <w:t>Va</w:t>
      </w:r>
      <w:proofErr w:type="gramEnd"/>
      <w:r w:rsidRPr="001B1BCC">
        <w:rPr>
          <w:rFonts w:ascii="Times New Roman" w:eastAsia="Times New Roman"/>
          <w:kern w:val="0"/>
          <w:sz w:val="24"/>
          <w:lang w:eastAsia="ru-RU" w:bidi="ar-SA"/>
        </w:rPr>
        <w:t xml:space="preserve"> mis quvurlardan yasalgan er elektrodlarini oddiy puncher bilan urish juda qulay.</w:t>
      </w:r>
    </w:p>
    <w:p w:rsidR="000F2227" w:rsidRPr="000F2227" w:rsidRDefault="000F2227" w:rsidP="000F2227">
      <w:pPr>
        <w:widowControl/>
        <w:numPr>
          <w:ilvl w:val="0"/>
          <w:numId w:val="3"/>
        </w:numPr>
        <w:wordWrap/>
        <w:autoSpaceDE/>
        <w:autoSpaceDN/>
        <w:spacing w:before="100" w:beforeAutospacing="1" w:after="180"/>
        <w:ind w:left="0"/>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Tuproq elektrodlarining ustki uchlari oxirigacha tiqilib qolmaydi, lekin xandaqni to'ldirgandan so'ng, ularning ustida yana 50 sm tuproq bo'ladi.</w:t>
      </w:r>
    </w:p>
    <w:p w:rsidR="000F2227" w:rsidRPr="000F2227" w:rsidRDefault="000F2227" w:rsidP="000F2227">
      <w:pPr>
        <w:widowControl/>
        <w:numPr>
          <w:ilvl w:val="0"/>
          <w:numId w:val="3"/>
        </w:numPr>
        <w:wordWrap/>
        <w:autoSpaceDE/>
        <w:autoSpaceDN/>
        <w:spacing w:before="100" w:beforeAutospacing="1" w:after="100" w:afterAutospacing="1"/>
        <w:ind w:left="0"/>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t xml:space="preserve">Uchburchakning uchlari metall chiziqlar yoki novdalar bilan bog'langan. Bo'g'inlarni payvand qilish juda muhim - bu mahkamlagichlardan foydalanganda murvatlarning muntazam tortilishiga yo'l qo'ymaydi. Agar topraklama o'tkazgichi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metall aloqa o'rtasida aloqa bo'lmasa, kontaktlarning zanglashiga olib keladigan barcha ishlar ma'nosizdir. </w:t>
      </w:r>
      <w:r w:rsidRPr="000F2227">
        <w:rPr>
          <w:rFonts w:ascii="Times New Roman" w:eastAsia="Times New Roman"/>
          <w:kern w:val="0"/>
          <w:sz w:val="24"/>
          <w:lang w:val="ru-RU" w:eastAsia="ru-RU" w:bidi="ar-SA"/>
        </w:rPr>
        <w:t>(13)</w:t>
      </w:r>
    </w:p>
    <w:p w:rsidR="000F2227" w:rsidRPr="00D54860" w:rsidRDefault="000F2227" w:rsidP="000F2227">
      <w:pPr>
        <w:widowControl/>
        <w:numPr>
          <w:ilvl w:val="0"/>
          <w:numId w:val="3"/>
        </w:numPr>
        <w:wordWrap/>
        <w:autoSpaceDE/>
        <w:autoSpaceDN/>
        <w:spacing w:before="100" w:beforeAutospacing="1" w:after="100" w:afterAutospacing="1"/>
        <w:ind w:left="0"/>
        <w:jc w:val="left"/>
        <w:rPr>
          <w:rFonts w:ascii="Times New Roman" w:eastAsia="Times New Roman"/>
          <w:kern w:val="0"/>
          <w:sz w:val="24"/>
          <w:lang w:eastAsia="ru-RU" w:bidi="ar-SA"/>
        </w:rPr>
      </w:pPr>
      <w:r w:rsidRPr="000F2227">
        <w:rPr>
          <w:rFonts w:ascii="Times New Roman" w:eastAsia="Times New Roman"/>
          <w:kern w:val="0"/>
          <w:sz w:val="24"/>
          <w:lang w:eastAsia="ru-RU" w:bidi="ar-SA"/>
        </w:rPr>
        <w:t>Uyga boradigan tuproq o'tkazgich ham sxemaga payvandlanadi. Oxirida, uyning devorida joylashgan, murvat payvandlanadi, unga qalqondagi avtobusdan tuproqli sim o'tadi.</w:t>
      </w:r>
    </w:p>
    <w:p w:rsidR="000F2227" w:rsidRPr="000F2227" w:rsidRDefault="000F2227" w:rsidP="000F2227">
      <w:pPr>
        <w:widowControl/>
        <w:numPr>
          <w:ilvl w:val="0"/>
          <w:numId w:val="3"/>
        </w:numPr>
        <w:wordWrap/>
        <w:autoSpaceDE/>
        <w:autoSpaceDN/>
        <w:spacing w:before="100" w:beforeAutospacing="1" w:after="180"/>
        <w:ind w:left="0"/>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lastRenderedPageBreak/>
        <w:t>Sovutgandan</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keyin</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barcha</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payvandlash</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bo</w:t>
      </w:r>
      <w:r w:rsidRPr="00D54860">
        <w:rPr>
          <w:rFonts w:ascii="Times New Roman" w:eastAsia="Times New Roman"/>
          <w:kern w:val="0"/>
          <w:sz w:val="24"/>
          <w:lang w:eastAsia="ru-RU" w:bidi="ar-SA"/>
        </w:rPr>
        <w:t>'</w:t>
      </w:r>
      <w:r w:rsidRPr="000F2227">
        <w:rPr>
          <w:rFonts w:ascii="Times New Roman" w:eastAsia="Times New Roman"/>
          <w:kern w:val="0"/>
          <w:sz w:val="24"/>
          <w:lang w:eastAsia="ru-RU" w:bidi="ar-SA"/>
        </w:rPr>
        <w:t>g</w:t>
      </w:r>
      <w:r w:rsidRPr="00D54860">
        <w:rPr>
          <w:rFonts w:ascii="Times New Roman" w:eastAsia="Times New Roman"/>
          <w:kern w:val="0"/>
          <w:sz w:val="24"/>
          <w:lang w:eastAsia="ru-RU" w:bidi="ar-SA"/>
        </w:rPr>
        <w:t>'</w:t>
      </w:r>
      <w:r w:rsidRPr="000F2227">
        <w:rPr>
          <w:rFonts w:ascii="Times New Roman" w:eastAsia="Times New Roman"/>
          <w:kern w:val="0"/>
          <w:sz w:val="24"/>
          <w:lang w:eastAsia="ru-RU" w:bidi="ar-SA"/>
        </w:rPr>
        <w:t>inlari</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bir</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necha</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qatlamlarda</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bitum</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mastikasi</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bilan</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eastAsia="ru-RU" w:bidi="ar-SA"/>
        </w:rPr>
        <w:t>surtiladi</w:t>
      </w:r>
      <w:r w:rsidRPr="00D54860">
        <w:rPr>
          <w:rFonts w:ascii="Times New Roman" w:eastAsia="Times New Roman"/>
          <w:kern w:val="0"/>
          <w:sz w:val="24"/>
          <w:lang w:eastAsia="ru-RU" w:bidi="ar-SA"/>
        </w:rPr>
        <w:t xml:space="preserve">. </w:t>
      </w:r>
      <w:r w:rsidRPr="000F2227">
        <w:rPr>
          <w:rFonts w:ascii="Times New Roman" w:eastAsia="Times New Roman"/>
          <w:kern w:val="0"/>
          <w:sz w:val="24"/>
          <w:lang w:val="ru-RU" w:eastAsia="ru-RU" w:bidi="ar-SA"/>
        </w:rPr>
        <w:t>Bu korroziya va natijada aloqa yo'qolishining oldini oladi.</w:t>
      </w:r>
    </w:p>
    <w:p w:rsidR="000F2227" w:rsidRPr="000F2227" w:rsidRDefault="000F2227" w:rsidP="000F2227">
      <w:pPr>
        <w:widowControl/>
        <w:numPr>
          <w:ilvl w:val="0"/>
          <w:numId w:val="3"/>
        </w:numPr>
        <w:wordWrap/>
        <w:autoSpaceDE/>
        <w:autoSpaceDN/>
        <w:spacing w:before="100" w:beforeAutospacing="1" w:after="180"/>
        <w:ind w:left="0"/>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Xandaq tuproq bilan qoplangan va sirtda joylashgan topraklama o'tkazgichining bir qismi ("er" avtobusi) metallni namlikdan himoya qilish uchun bo'yalgan. Tuproq o'tkazgich uchun an'anaviy bo'yoq qizil rangga ega. Lekin hech qanday holatda siz butun o'tkazgichni bo'yashingiz kerak emas - kuchlanishni yo'qotish uchun u erga tegishi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Tuproqni qalqonga ulash bo'yicha ishlar boshqa kunga qoldirilishi mumkin - agar hamma narsa to'g'ri bajarilgan bo'lsa, sxema 50-70 yil ta'mirsiz davom etadi, shuning uchun sizda elektr jihozlari allaqachon ulangan bo'lsa, ulanishga shoshilishingiz kerak. tarmoq.</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val="ru-RU" w:eastAsia="ru-RU" w:bidi="ar-SA"/>
        </w:rPr>
      </w:pPr>
      <w:r w:rsidRPr="000F2227">
        <w:rPr>
          <w:rFonts w:ascii="Times New Roman" w:eastAsia="Times New Roman"/>
          <w:kern w:val="0"/>
          <w:sz w:val="27"/>
          <w:szCs w:val="27"/>
          <w:lang w:val="ru-RU" w:eastAsia="ru-RU" w:bidi="ar-SA"/>
        </w:rPr>
        <w:t>To'g'ri topraklama ulanishi xavfsizlik va jihozlarning uzoq xizmat qilish muddati kafolati hisoblanadi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"Yer" avtobusini qalqonga </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ulash juda muhimdir. </w:t>
      </w:r>
      <w:proofErr w:type="gramStart"/>
      <w:r w:rsidRPr="000F2227">
        <w:rPr>
          <w:rFonts w:ascii="Times New Roman" w:eastAsia="Times New Roman"/>
          <w:kern w:val="0"/>
          <w:sz w:val="24"/>
          <w:lang w:eastAsia="ru-RU" w:bidi="ar-SA"/>
        </w:rPr>
        <w:t>Buning uchun mis, alyuminiy yoki po'lat o'tkazgichlar ishlatiladi.</w:t>
      </w:r>
      <w:proofErr w:type="gramEnd"/>
      <w:r w:rsidRPr="000F2227">
        <w:rPr>
          <w:rFonts w:ascii="Times New Roman" w:eastAsia="Times New Roman"/>
          <w:kern w:val="0"/>
          <w:sz w:val="24"/>
          <w:lang w:eastAsia="ru-RU" w:bidi="ar-SA"/>
        </w:rPr>
        <w:t xml:space="preserve"> Mis mahsulotlari uchun kesma 10 kvadrat mm dan kam bo'lmasligi kerak, alyuminiy uchun - 16 kvadrat mm, po'lat uchun - 75 kvadrat mm. Metall chiziqlar ham, o'ralgan simlar ham ishlatilishi mumkin.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t xml:space="preserve">Metall chiziqlarni mahkamlash uchun murvatning diametri bo'ylab teshik ochiladi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yong'oq va yuvish vositasi bilan o'rnatiladi. Boltlarga simlar maxsus terminallar bilan mahkamlangan bo'lishi kerak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hech qanday holatda ularga o'ralmasligi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Qo'shimchani porlash uchun tozalash va yog 'bilan qoplangan bo'lishi kerak - bu metallni oksidlanish va elektrokorroziyadan himoya qiladi.</w:t>
      </w:r>
      <w:r w:rsidRPr="000F2227">
        <w:rPr>
          <w:rFonts w:ascii="Times New Roman" w:eastAsia="Times New Roman"/>
          <w:kern w:val="0"/>
          <w:sz w:val="24"/>
          <w:lang w:val="ru-RU" w:eastAsia="ru-RU" w:bidi="ar-SA"/>
        </w:rPr>
        <w:br/>
        <w:t>Qalqonga topraklama o'tkazgich ham vintli ulanish bilan korpusga biriktirilgan. Kommutator eshigi erga ulanmagan bo'lsa, u boshqa o'tkazgich bilan erga ulangan bo'lishi kerak. Qalqondagi tuproqli avtobuslarni turli xil qurilmalar uchun etarli miqdordagi teshiklari bilan oldindan tanlash muhimdir - ikkita simni bir nuqtaga ulash qat'iyan man etiladi.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Elektr jihozlarini umumiy tuproqli pastadir orqali emas, balki "toza" erga ulash yaxshiroq degan keng tarqalgan noto'g'ri tushuncha mavjud. Ammo bu holda, ko'p sonli "individual" topraklama o'tkazgichlari o'zlarining zanjirlarini yaratadilar, bir qurilmada elektr uzilib qolganda, ehtimol boshqasida kuchlanish paydo bo'lishi mumkin.</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val="ru-RU" w:eastAsia="ru-RU" w:bidi="ar-SA"/>
        </w:rPr>
      </w:pPr>
      <w:r w:rsidRPr="000F2227">
        <w:rPr>
          <w:rFonts w:ascii="Times New Roman" w:eastAsia="Times New Roman"/>
          <w:kern w:val="0"/>
          <w:sz w:val="27"/>
          <w:szCs w:val="27"/>
          <w:lang w:val="ru-RU" w:eastAsia="ru-RU" w:bidi="ar-SA"/>
        </w:rPr>
        <w:t>Topraklama tekshiruvi</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val="ru-RU" w:eastAsia="ru-RU" w:bidi="ar-SA"/>
        </w:rPr>
        <w:t xml:space="preserve">Topraklama tekshiruvini e'tiborsiz qoldirmaslik juda muhimdir. Ideal holda, payvandlash joyidagi kontaktlar uzoqlashmaganligiga ishonch hosil qilish uchun bir necha yilda bir marta amalga oshirilishi kerak. </w:t>
      </w:r>
      <w:proofErr w:type="gramStart"/>
      <w:r w:rsidRPr="000F2227">
        <w:rPr>
          <w:rFonts w:ascii="Times New Roman" w:eastAsia="Times New Roman"/>
          <w:kern w:val="0"/>
          <w:sz w:val="24"/>
          <w:lang w:eastAsia="ru-RU" w:bidi="ar-SA"/>
        </w:rPr>
        <w:t>Tekshirish bir martalik foydalanish uchun sotib olish tavsiya etilmaydigan maxsus o'lchov asboblari bilan amalga oshiriladi.</w:t>
      </w:r>
      <w:proofErr w:type="gramEnd"/>
      <w:r w:rsidRPr="000F2227">
        <w:rPr>
          <w:rFonts w:ascii="Times New Roman" w:eastAsia="Times New Roman"/>
          <w:kern w:val="0"/>
          <w:sz w:val="24"/>
          <w:lang w:eastAsia="ru-RU" w:bidi="ar-SA"/>
        </w:rPr>
        <w:t xml:space="preserve"> Maxsus ohmmetrsiz, kontaktlarning zanglashiga olib keladigan qarshiligini tekshirish foydasiz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hatto xavfli.</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Shunday qilib, oddiy lampochka faza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kontaktlarning zanglashiga olib ulanganda, hatto elektr zanjiri o'rniga tuproqqa tirgak tiqilib qolsa ham - kam quvvat sarfi tufayli yonadi. </w:t>
      </w:r>
      <w:proofErr w:type="gramStart"/>
      <w:r w:rsidRPr="00D54860">
        <w:rPr>
          <w:rFonts w:ascii="Times New Roman" w:eastAsia="Times New Roman"/>
          <w:kern w:val="0"/>
          <w:sz w:val="24"/>
          <w:lang w:eastAsia="ru-RU" w:bidi="ar-SA"/>
        </w:rPr>
        <w:t>Agar siz isitgich kabi kuchli qurilmadan foydalansangiz, bu sog'liq uchun xavfli bo'lishi mumkin.</w:t>
      </w:r>
      <w:proofErr w:type="gramEnd"/>
      <w:r w:rsidRPr="00D54860">
        <w:rPr>
          <w:rFonts w:ascii="Times New Roman" w:eastAsia="Times New Roman"/>
          <w:kern w:val="0"/>
          <w:sz w:val="24"/>
          <w:lang w:eastAsia="ru-RU" w:bidi="ar-SA"/>
        </w:rPr>
        <w:t xml:space="preserve"> </w:t>
      </w:r>
      <w:proofErr w:type="gramStart"/>
      <w:r w:rsidRPr="00D54860">
        <w:rPr>
          <w:rFonts w:ascii="Times New Roman" w:eastAsia="Times New Roman"/>
          <w:kern w:val="0"/>
          <w:sz w:val="24"/>
          <w:lang w:eastAsia="ru-RU" w:bidi="ar-SA"/>
        </w:rPr>
        <w:t>Bundan tashqari, kontaktlarning zanglashiga olib keladigan qarshiligini aniq o'lchash kerak - u 4 ohmdan oshmasligi kerak.</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val="ru-RU" w:eastAsia="ru-RU" w:bidi="ar-SA"/>
        </w:rPr>
        <w:t xml:space="preserve">Siz uch elektrodli usulni ampermetr va voltmetr bilan ishlatishingiz mumkin va oqim manbai sifatida 12-16 voltli pastga tushadigan transformatorni olishingiz mumkin, lekin hamma ham bu </w:t>
      </w:r>
      <w:r w:rsidRPr="000F2227">
        <w:rPr>
          <w:rFonts w:ascii="Times New Roman" w:eastAsia="Times New Roman"/>
          <w:kern w:val="0"/>
          <w:sz w:val="24"/>
          <w:lang w:val="ru-RU" w:eastAsia="ru-RU" w:bidi="ar-SA"/>
        </w:rPr>
        <w:lastRenderedPageBreak/>
        <w:t xml:space="preserve">qurilmalarga ega emas. </w:t>
      </w:r>
      <w:r w:rsidRPr="000F2227">
        <w:rPr>
          <w:rFonts w:ascii="Times New Roman" w:eastAsia="Times New Roman"/>
          <w:kern w:val="0"/>
          <w:sz w:val="24"/>
          <w:lang w:eastAsia="ru-RU" w:bidi="ar-SA"/>
        </w:rPr>
        <w:t xml:space="preserve">Shuning uchun, bir </w:t>
      </w:r>
      <w:proofErr w:type="gramStart"/>
      <w:r w:rsidRPr="000F2227">
        <w:rPr>
          <w:rFonts w:ascii="Times New Roman" w:eastAsia="Times New Roman"/>
          <w:kern w:val="0"/>
          <w:sz w:val="24"/>
          <w:lang w:eastAsia="ru-RU" w:bidi="ar-SA"/>
        </w:rPr>
        <w:t>marta</w:t>
      </w:r>
      <w:proofErr w:type="gramEnd"/>
      <w:r w:rsidRPr="000F2227">
        <w:rPr>
          <w:rFonts w:ascii="Times New Roman" w:eastAsia="Times New Roman"/>
          <w:kern w:val="0"/>
          <w:sz w:val="24"/>
          <w:lang w:eastAsia="ru-RU" w:bidi="ar-SA"/>
        </w:rPr>
        <w:t xml:space="preserve"> elektrchini taklif qilish va bajarilgan ishlarning sifatiga ishonch hosil qilish yaxshiroqdir!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Bugungi kunda deyarli har bir qishloq uyi elektr jihozlari bilan jihozlangan.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Ularning ishlashi xavfsizligi binolarga o'rnatilgan elektr jihozlarini topraklama qurilmasi bilan ulash orqali ta'minlanadi.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bajarilgan himoya topraklama odamlarga elektr toki urishi ehtimolini yo'q qiladi va agar ular SPD bilan himoyalangan bo'lsa, maishiy texnika va murakkab texnik qurilmalarning haddan tashqari kuchlanish ta'siridan ishdan chiqishini oldini oladi. </w:t>
      </w:r>
      <w:proofErr w:type="gramStart"/>
      <w:r w:rsidRPr="000F2227">
        <w:rPr>
          <w:rFonts w:ascii="Times New Roman" w:eastAsia="Times New Roman"/>
          <w:kern w:val="0"/>
          <w:sz w:val="24"/>
          <w:lang w:eastAsia="ru-RU" w:bidi="ar-SA"/>
        </w:rPr>
        <w:t>Ulanish sxemasini tanlash turli omillarga bog'liq.</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Xususiy uyda, ko'p qavatli uydan farqli o'laroq, topraklama mustaqil ravishda amalga oshirilishi mumkin.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Ushbu qo'llanma uni qanday ulashni aniqlashga yordam beradi.</w:t>
      </w:r>
      <w:proofErr w:type="gramEnd"/>
    </w:p>
    <w:p w:rsidR="001B1BCC" w:rsidRDefault="001B1BCC" w:rsidP="000F2227">
      <w:pPr>
        <w:widowControl/>
        <w:wordWrap/>
        <w:autoSpaceDE/>
        <w:autoSpaceDN/>
        <w:spacing w:before="300" w:after="300"/>
        <w:jc w:val="left"/>
        <w:outlineLvl w:val="1"/>
        <w:rPr>
          <w:rFonts w:ascii="Times New Roman" w:eastAsia="Times New Roman"/>
          <w:b/>
          <w:bCs/>
          <w:kern w:val="0"/>
          <w:sz w:val="36"/>
          <w:szCs w:val="36"/>
          <w:lang w:eastAsia="ru-RU" w:bidi="ar-SA"/>
        </w:rPr>
      </w:pPr>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 xml:space="preserve">Qishloq uyining topraklamasini ulash sxemasining asosiy elementlari </w:t>
      </w:r>
      <w:proofErr w:type="gramStart"/>
      <w:r w:rsidRPr="000F2227">
        <w:rPr>
          <w:rFonts w:ascii="Times New Roman" w:eastAsia="Times New Roman"/>
          <w:b/>
          <w:bCs/>
          <w:kern w:val="0"/>
          <w:sz w:val="36"/>
          <w:szCs w:val="36"/>
          <w:lang w:eastAsia="ru-RU" w:bidi="ar-SA"/>
        </w:rPr>
        <w:t>va</w:t>
      </w:r>
      <w:proofErr w:type="gramEnd"/>
      <w:r w:rsidRPr="000F2227">
        <w:rPr>
          <w:rFonts w:ascii="Times New Roman" w:eastAsia="Times New Roman"/>
          <w:b/>
          <w:bCs/>
          <w:kern w:val="0"/>
          <w:sz w:val="36"/>
          <w:szCs w:val="36"/>
          <w:lang w:eastAsia="ru-RU" w:bidi="ar-SA"/>
        </w:rPr>
        <w:t xml:space="preserve"> ularni amalga oshirish qoidalari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Qishloq uyidagi erga ulanish sxemasi quyidagicha: elektr jihoz - rozetka - elektr paneli - tuproqli o'tkazgich - tuproqli pastadir - tuproq.</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Ulanish 7-nashrning PUE-ning 1.7-bobida belgilangan qoidalarga muvofiq mahalliy hududda topraklama qurilmasini amalga oshirish bilan boshlanadi.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Tuproq elektrodi - bu yer bilan aloqa qilishning katta maydoni bo'lgan metall konstruktsiya.</w:t>
      </w:r>
      <w:proofErr w:type="gramEnd"/>
      <w:r w:rsidRPr="000F2227">
        <w:rPr>
          <w:rFonts w:ascii="Times New Roman" w:eastAsia="Times New Roman"/>
          <w:kern w:val="0"/>
          <w:sz w:val="24"/>
          <w:lang w:eastAsia="ru-RU" w:bidi="ar-SA"/>
        </w:rPr>
        <w:t xml:space="preserve"> Korpusga qisqa tutashuv yoki tarmoqdagi ortiqcha kuchlanish paydo bo'lganda, potentsial farqni tenglashtirish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tuproqli uskunaning potentsialini kamaytirish uchun mo'ljallangan. Uni o'rnatishning dizayni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chuqurligi hududdagi tuproqning qarshiligi (masalan, quruq qum yoki ho'l qora tuproq) asosida aniqlanadi.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Saytda qilingan topraklama qurilmasidan (topraklama) biz topraklama o'tkazgichini yotqizamiz, uni murvatli ulanish, qisqich yoki payvandlash yordamida asosiy topraklama avtobusiga ulaymiz.</w:t>
      </w:r>
      <w:proofErr w:type="gramEnd"/>
      <w:r w:rsidRPr="000F2227">
        <w:rPr>
          <w:rFonts w:ascii="Times New Roman" w:eastAsia="Times New Roman"/>
          <w:kern w:val="0"/>
          <w:sz w:val="24"/>
          <w:lang w:eastAsia="ru-RU" w:bidi="ar-SA"/>
        </w:rPr>
        <w:t xml:space="preserve"> Mis uchun kamida 6 mm2 va po'lat uchun 50 mm2 kesimli o'tkazgichni tanlaymiz, shu bilan birga u GOST R 50571.5.54-2013 ning 54.2-jadvalida ko'rsatilgan himoya o'tkazgichlar uchun talablarga javob berishi kerak va TT tizimi uchun mis uchun kamida 25 mm2 tasavvurlar. Agar o'tkazgich yalang'och bo'lsa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erga yotqizilgan bo'lsa, unda uning kesimi 54.1-jadvalda keltirilganga mos kelishi kerak GOST R GOST R 50571.5.54-2013.</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Kommutatorda topraklama o'tkazgichi topraklama avtobusi orqali topraklama kontakti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uydagi boshqa elektr qabul qiluvchilar bilan rozetkalarga yotqizilgan himoya o'tkazgichlarga ulanadi. </w:t>
      </w:r>
      <w:proofErr w:type="gramStart"/>
      <w:r w:rsidRPr="000F2227">
        <w:rPr>
          <w:rFonts w:ascii="Times New Roman" w:eastAsia="Times New Roman"/>
          <w:kern w:val="0"/>
          <w:sz w:val="24"/>
          <w:lang w:eastAsia="ru-RU" w:bidi="ar-SA"/>
        </w:rPr>
        <w:t>Natijada, har bir elektr qurilma topraklama tizimiga ulangan.</w:t>
      </w:r>
      <w:proofErr w:type="gramEnd"/>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Tuproqqa ulanish sxemasining tuproqli pastadirga bog'liqligi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Agar elektr uzatish tirgovichida qayta topraklama amalga oshirilsa, u holda qishloq uyidagi topraklama ulanish sxemasi TN-C-S yoki TT tizimlari yordamida amalga oshiriladi.</w:t>
      </w:r>
      <w:proofErr w:type="gramEnd"/>
      <w:r w:rsidRPr="000F2227">
        <w:rPr>
          <w:rFonts w:ascii="Times New Roman" w:eastAsia="Times New Roman"/>
          <w:kern w:val="0"/>
          <w:sz w:val="24"/>
          <w:lang w:eastAsia="ru-RU" w:bidi="ar-SA"/>
        </w:rPr>
        <w:t xml:space="preserve"> Tarmoqlarning holati tashvish tug'dirmasa, liniyani qayta yerga ulash uyning topraklama qurilmasi sifatida ishlatilishi kerak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uy TN-C-S topraklama tizimiga muvofiq ulanishi kerak. Agar havo liniyasi eski bo'lsa yoki qayta yerga ulash sifati shubhali bo'lsa, TT tizimini tanlash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mahalliy hududda individual topraklama moslamasini jihozlash yaxshiroqdir.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lastRenderedPageBreak/>
        <w:t xml:space="preserve">Topraklama qurilmasi uchun, birinchi navbatda, tabiiy tuproqli elektrodlardan foydalanish kerak - er bilan bevosita aloqada bo'lgan uchinchi tomon o'tkazgich qismlari (suv quvurlari, quduq quvurlari, qishloq uyining metall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temir-beton konstruktsiyalari va boshqalar). </w:t>
      </w:r>
      <w:proofErr w:type="gramStart"/>
      <w:r w:rsidRPr="000F2227">
        <w:rPr>
          <w:rFonts w:ascii="Times New Roman" w:eastAsia="Times New Roman"/>
          <w:kern w:val="0"/>
          <w:sz w:val="24"/>
          <w:lang w:eastAsia="ru-RU" w:bidi="ar-SA"/>
        </w:rPr>
        <w:t>(7-nashrdagi EIKning 1.7.54, 1.7.109-bandlariga qarang).</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Bunday bo'lmasa, biz erga qazib olgan vertikal yoki gorizontal elektrodlar yordamida sun'iy topraklama qurilmasini bajaramiz.</w:t>
      </w:r>
      <w:proofErr w:type="gramEnd"/>
      <w:r w:rsidRPr="000F2227">
        <w:rPr>
          <w:rFonts w:ascii="Times New Roman" w:eastAsia="Times New Roman"/>
          <w:kern w:val="0"/>
          <w:sz w:val="24"/>
          <w:lang w:eastAsia="ru-RU" w:bidi="ar-SA"/>
        </w:rPr>
        <w:t xml:space="preserve"> Tuproq elektrodining konfiguratsiyasini tanlash asosan talab qilinadigan qarshilik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mahalliy hududning xususiyatlariga asoslanadi.</w:t>
      </w:r>
    </w:p>
    <w:p w:rsid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Agar sizning hududingizdagi tuproq </w:t>
      </w:r>
      <w:proofErr w:type="gramStart"/>
      <w:r w:rsidRPr="000F2227">
        <w:rPr>
          <w:rFonts w:ascii="Times New Roman" w:eastAsia="Times New Roman"/>
          <w:kern w:val="0"/>
          <w:sz w:val="24"/>
          <w:lang w:eastAsia="ru-RU" w:bidi="ar-SA"/>
        </w:rPr>
        <w:t>qum</w:t>
      </w:r>
      <w:proofErr w:type="gramEnd"/>
      <w:r w:rsidRPr="000F2227">
        <w:rPr>
          <w:rFonts w:ascii="Times New Roman" w:eastAsia="Times New Roman"/>
          <w:kern w:val="0"/>
          <w:sz w:val="24"/>
          <w:lang w:eastAsia="ru-RU" w:bidi="ar-SA"/>
        </w:rPr>
        <w:t>, torf, suv bilan to'yingan qum, loy bilan sug'orilgan bo'lsa, undan foydalanish eng samarali hisoblanadi. Rodlarning standart uzunligi 1</w:t>
      </w:r>
      <w:proofErr w:type="gramStart"/>
      <w:r w:rsidRPr="000F2227">
        <w:rPr>
          <w:rFonts w:ascii="Times New Roman" w:eastAsia="Times New Roman"/>
          <w:kern w:val="0"/>
          <w:sz w:val="24"/>
          <w:lang w:eastAsia="ru-RU" w:bidi="ar-SA"/>
        </w:rPr>
        <w:t>,5</w:t>
      </w:r>
      <w:proofErr w:type="gramEnd"/>
      <w:r w:rsidRPr="000F2227">
        <w:rPr>
          <w:rFonts w:ascii="Times New Roman" w:eastAsia="Times New Roman"/>
          <w:kern w:val="0"/>
          <w:sz w:val="24"/>
          <w:lang w:eastAsia="ru-RU" w:bidi="ar-SA"/>
        </w:rPr>
        <w:t xml:space="preserve"> dan 3 m gacha Vertikal elektrodlarning uzunligini tanlashda biz hududdagi mezbon jinslarning suv bilan to'yinganligidan boshlaymiz. Ko'milgan tuproqli vertikal tuproqli elektrodlar gorizontal elektrod bilan, masalan, chiziq bilan birlashtiriladi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ekranlashni minimallashtirish uchun ular pinlarning uzunligiga mos keladigan masofada joylashgan.</w:t>
      </w:r>
    </w:p>
    <w:p w:rsidR="00D54860" w:rsidRPr="000F2227" w:rsidRDefault="00D54860" w:rsidP="000F2227">
      <w:pPr>
        <w:widowControl/>
        <w:wordWrap/>
        <w:autoSpaceDE/>
        <w:autoSpaceDN/>
        <w:spacing w:before="100" w:beforeAutospacing="1" w:after="100" w:afterAutospacing="1"/>
        <w:jc w:val="left"/>
        <w:rPr>
          <w:rFonts w:ascii="Times New Roman" w:eastAsia="Times New Roman"/>
          <w:kern w:val="0"/>
          <w:sz w:val="24"/>
          <w:lang w:eastAsia="ru-RU" w:bidi="ar-SA"/>
        </w:rPr>
      </w:pPr>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Ulanish sxemasining topraklama tizimining turiga bog'liqligi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Uy-joy ob'ektlarini erga ulash quyidagi tizimlar bo'yicha amalga oshiriladi: TN (TN-C, TN-S, TN-C-S quyi tizimlari) yoki TT. </w:t>
      </w:r>
      <w:proofErr w:type="gramStart"/>
      <w:r w:rsidRPr="000F2227">
        <w:rPr>
          <w:rFonts w:ascii="Times New Roman" w:eastAsia="Times New Roman"/>
          <w:kern w:val="0"/>
          <w:sz w:val="24"/>
          <w:lang w:eastAsia="ru-RU" w:bidi="ar-SA"/>
        </w:rPr>
        <w:t>Nomdagi birinchi harf quvvat manbaining topraklanmasını, ikkinchisi - elektr jihozlarining ochiq qismlarini erga ulashni bildiradi.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N dan keyin keyingi harflar bitta o'tkazgichdagi kombinatsiyani yoki nol ishlaydigan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himoya o'tkazgichlarining funktsiyalarini ajratishni ko'rsatadi. S - </w:t>
      </w:r>
      <w:proofErr w:type="gramStart"/>
      <w:r w:rsidRPr="000F2227">
        <w:rPr>
          <w:rFonts w:ascii="Times New Roman" w:eastAsia="Times New Roman"/>
          <w:kern w:val="0"/>
          <w:sz w:val="24"/>
          <w:lang w:eastAsia="ru-RU" w:bidi="ar-SA"/>
        </w:rPr>
        <w:t>nol</w:t>
      </w:r>
      <w:proofErr w:type="gramEnd"/>
      <w:r w:rsidRPr="000F2227">
        <w:rPr>
          <w:rFonts w:ascii="Times New Roman" w:eastAsia="Times New Roman"/>
          <w:kern w:val="0"/>
          <w:sz w:val="24"/>
          <w:lang w:eastAsia="ru-RU" w:bidi="ar-SA"/>
        </w:rPr>
        <w:t xml:space="preserve"> ishlaydigan (N) va nol himoya (PE) o'tkazgichlari ajratilgan. C - </w:t>
      </w:r>
      <w:proofErr w:type="gramStart"/>
      <w:r w:rsidRPr="000F2227">
        <w:rPr>
          <w:rFonts w:ascii="Times New Roman" w:eastAsia="Times New Roman"/>
          <w:kern w:val="0"/>
          <w:sz w:val="24"/>
          <w:lang w:eastAsia="ru-RU" w:bidi="ar-SA"/>
        </w:rPr>
        <w:t>nol</w:t>
      </w:r>
      <w:proofErr w:type="gramEnd"/>
      <w:r w:rsidRPr="000F2227">
        <w:rPr>
          <w:rFonts w:ascii="Times New Roman" w:eastAsia="Times New Roman"/>
          <w:kern w:val="0"/>
          <w:sz w:val="24"/>
          <w:lang w:eastAsia="ru-RU" w:bidi="ar-SA"/>
        </w:rPr>
        <w:t xml:space="preserve"> himoya va nol ishlaydigan o'tkazgichlarning funktsiyalari bitta o'tkazgichda (PEN-o'tkazgich) birlashtirilgan.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Tuproq elektrodining qarshiligining pasayishi tuproqning </w:t>
      </w:r>
      <w:proofErr w:type="gramStart"/>
      <w:r w:rsidRPr="000F2227">
        <w:rPr>
          <w:rFonts w:ascii="Times New Roman" w:eastAsia="Times New Roman"/>
          <w:kern w:val="0"/>
          <w:sz w:val="24"/>
          <w:lang w:eastAsia="ru-RU" w:bidi="ar-SA"/>
        </w:rPr>
        <w:t>noto'g'ri</w:t>
      </w:r>
      <w:proofErr w:type="gramEnd"/>
      <w:r w:rsidRPr="000F2227">
        <w:rPr>
          <w:rFonts w:ascii="Times New Roman" w:eastAsia="Times New Roman"/>
          <w:kern w:val="0"/>
          <w:sz w:val="24"/>
          <w:lang w:eastAsia="ru-RU" w:bidi="ar-SA"/>
        </w:rPr>
        <w:t xml:space="preserve"> oqimi ko'rsatkichlarining oshishiga olib kelmasa, elektr xavfsizligi to'liq ta'minlanadi. </w:t>
      </w:r>
      <w:proofErr w:type="gramStart"/>
      <w:r w:rsidRPr="000F2227">
        <w:rPr>
          <w:rFonts w:ascii="Times New Roman" w:eastAsia="Times New Roman"/>
          <w:kern w:val="0"/>
          <w:sz w:val="24"/>
          <w:lang w:eastAsia="ru-RU" w:bidi="ar-SA"/>
        </w:rPr>
        <w:t>Topraklama ulanish sxemasi ob'ektda o'rnatilgan elektr tarmog'i tizimiga qanday bog'liqligini ko'rib chiqing.</w:t>
      </w:r>
      <w:proofErr w:type="gramEnd"/>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TN-S topraklama tizimi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lastRenderedPageBreak/>
        <w:drawing>
          <wp:inline distT="0" distB="0" distL="0" distR="0">
            <wp:extent cx="5148469" cy="2765857"/>
            <wp:effectExtent l="0" t="0" r="0" b="0"/>
            <wp:docPr id="14" name="Рисунок 14" descr="https://i0.wp.com/zandz.com/im/biblioteka/shema-podkluchenia-zazemlenia-v-zagorodnom-dome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wp.com/zandz.com/im/biblioteka/shema-podkluchenia-zazemlenia-v-zagorodnom-dome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486" cy="2768552"/>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1.</w:t>
      </w:r>
      <w:proofErr w:type="gramEnd"/>
      <w:r w:rsidRPr="000F2227">
        <w:rPr>
          <w:rFonts w:ascii="Times New Roman" w:eastAsia="Times New Roman"/>
          <w:kern w:val="0"/>
          <w:sz w:val="24"/>
          <w:lang w:eastAsia="ru-RU" w:bidi="ar-SA"/>
        </w:rPr>
        <w:t xml:space="preserve"> TN-S tizimi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TN-S elektr tarmog'i bilan jihozlangan ob'ektlarda neytral ishchi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himoya o'tkazgichlar butun uzunligi bo'ylab ajratiladi va fazali izolyatsiya buzilgan taqdirda, favqulodda oqim himoya PE o'tkazgich orqali yo'naltiriladi. RCD qurilmalari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difavtomat, himoya nol orqali oqim qochqinning paydo bo'lishiga reaksiyaga kirishib, tarmoqni yuk bilan o'chiring.</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TN-S topraklama quyi tizimining afzalligi elektr tarmoqlaridan foydalanganda elektr jihozlarini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odamni favqulodda oqim bilan shikastlanishdan ishonchli himoya qilishdir. Shu sababli, ushbu tizim eng zamonaviy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xavfsiz deb nomlanadi.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TN-S tizimidan foydalangan holda topraklamani amalga oshirish uchun transformator podstansiyasidan uning binosigacha alohida tuproq simini yotqizish talab qilinadi, bu esa loyiha narxining sezilarli darajada oshishiga olib keladi.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Shu sababli, xususiy sektor ob'ektlarini erga ulash uchun TN-S topraklama quyi tizimi amalda qo'llanilmaydi.</w:t>
      </w:r>
      <w:proofErr w:type="gramEnd"/>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proofErr w:type="gramStart"/>
      <w:r w:rsidRPr="000F2227">
        <w:rPr>
          <w:rFonts w:ascii="Times New Roman" w:eastAsia="Times New Roman"/>
          <w:kern w:val="0"/>
          <w:sz w:val="27"/>
          <w:szCs w:val="27"/>
          <w:lang w:eastAsia="ru-RU" w:bidi="ar-SA"/>
        </w:rPr>
        <w:t>TN-C topraklama tizimi.</w:t>
      </w:r>
      <w:proofErr w:type="gramEnd"/>
      <w:r w:rsidRPr="000F2227">
        <w:rPr>
          <w:rFonts w:ascii="Times New Roman" w:eastAsia="Times New Roman"/>
          <w:kern w:val="0"/>
          <w:sz w:val="27"/>
          <w:szCs w:val="27"/>
          <w:lang w:eastAsia="ru-RU" w:bidi="ar-SA"/>
        </w:rPr>
        <w:t xml:space="preserve"> TN-C-S ga o'tish zarurati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lastRenderedPageBreak/>
        <w:drawing>
          <wp:inline distT="0" distB="0" distL="0" distR="0">
            <wp:extent cx="5903843" cy="3616403"/>
            <wp:effectExtent l="0" t="0" r="1905" b="3175"/>
            <wp:docPr id="13" name="Рисунок 13" descr="https://i1.wp.com/zandz.com/im/biblioteka/shema-podkluchenia-zazemlenia-v-zagorodnom-dome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wp.com/zandz.com/im/biblioteka/shema-podkluchenia-zazemlenia-v-zagorodnom-domep-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939" cy="3617687"/>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2.</w:t>
      </w:r>
      <w:proofErr w:type="gramEnd"/>
      <w:r w:rsidRPr="000F2227">
        <w:rPr>
          <w:rFonts w:ascii="Times New Roman" w:eastAsia="Times New Roman"/>
          <w:kern w:val="0"/>
          <w:sz w:val="24"/>
          <w:lang w:eastAsia="ru-RU" w:bidi="ar-SA"/>
        </w:rPr>
        <w:t xml:space="preserve"> TN-S tizimi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TN-C tizimi bo'yicha topraklama eski uy-joy fondi binolari uchun eng keng tarqalgan.</w:t>
      </w:r>
      <w:proofErr w:type="gramEnd"/>
      <w:r w:rsidRPr="000F2227">
        <w:rPr>
          <w:rFonts w:ascii="Times New Roman" w:eastAsia="Times New Roman"/>
          <w:kern w:val="0"/>
          <w:sz w:val="24"/>
          <w:lang w:eastAsia="ru-RU" w:bidi="ar-SA"/>
        </w:rPr>
        <w:t xml:space="preserve"> Afzalligi shundaki, u tejamkor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amalga oshirish oson. Muhim kamchilik - bu alohida PE o'tkazgichining yo'qligi, bu qishloq uyining rozetkalarida topraklama mavjudligini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banyoda potentsial tenglashtirish imkoniyatini istisno qiladi.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Shahar atrofidagi binolarga elektr toki havo liniyalari orqali etkazib beriladi.</w:t>
      </w:r>
      <w:proofErr w:type="gramEnd"/>
      <w:r w:rsidRPr="000F2227">
        <w:rPr>
          <w:rFonts w:ascii="Times New Roman" w:eastAsia="Times New Roman"/>
          <w:kern w:val="0"/>
          <w:sz w:val="24"/>
          <w:lang w:eastAsia="ru-RU" w:bidi="ar-SA"/>
        </w:rPr>
        <w:t xml:space="preserve"> Binoning o'zi uchun ikkita o'tkazgich mos keladi: faza 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birlashtirilgan PEN. Agar xususiy uyda TN-C tizimini TN-C-S ga o'tkazishni talab qiladigan uch yadroli sim mavjud bo'lsa, elektr paneldagi nol ishchi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himoya o'tkazgichni ajratib, erga ulash mumkin (qarang. 7-nashrning 1.7.132 PUE-bandi).</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TN-C-S tizimiga muvofiq topraklama ulanishi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TN-C-S topraklama quyi tizimi elektr uzatish liniyalaridan binoga kirishgacha bo'lgan hududda nol ishchi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himoya o'tkazgichlarining birlashishi bilan tavsiflanadi. </w:t>
      </w:r>
      <w:proofErr w:type="gramStart"/>
      <w:r w:rsidRPr="000F2227">
        <w:rPr>
          <w:rFonts w:ascii="Times New Roman" w:eastAsia="Times New Roman"/>
          <w:kern w:val="0"/>
          <w:sz w:val="24"/>
          <w:lang w:eastAsia="ru-RU" w:bidi="ar-SA"/>
        </w:rPr>
        <w:t>Ushbu tizimda topraklama texnik dizaynda juda oddiy, shuning uchun uni keng qo'llash tavsiya etiladi.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Kamchilik - bu PEN o'tkazgichini buzmaslik uchun doimiy modernizatsiya zarurati, buning natijasida elektr jihozlari xavfli potentsialda bo'lishi mumkin.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Keling, TN-C tizimidan unga o'tish misolidan foydalanib, TN-C-S tizimiga muvofiq qishloq uyidagi topraklama ulanish sxemasini ko'rib chiqaylik.</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lastRenderedPageBreak/>
        <w:drawing>
          <wp:inline distT="0" distB="0" distL="0" distR="0">
            <wp:extent cx="5419301" cy="3060290"/>
            <wp:effectExtent l="0" t="0" r="0" b="6985"/>
            <wp:docPr id="12" name="Рисунок 12" descr="https://i1.wp.com/zandz.com/im/biblioteka/shema-podkluchenia-zazemlenia-v-zagorodnom-dome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1.wp.com/zandz.com/im/biblioteka/shema-podkluchenia-zazemlenia-v-zagorodnom-domep-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337" cy="3060875"/>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3.</w:t>
      </w:r>
      <w:proofErr w:type="gramEnd"/>
      <w:r w:rsidRPr="000F2227">
        <w:rPr>
          <w:rFonts w:ascii="Times New Roman" w:eastAsia="Times New Roman"/>
          <w:kern w:val="0"/>
          <w:sz w:val="24"/>
          <w:lang w:eastAsia="ru-RU" w:bidi="ar-SA"/>
        </w:rPr>
        <w:t xml:space="preserve"> Asosiy kommutatorning sxemasi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Yuqorida ta'kidlab o'tilganidek, uch yadroli simni olish uchun uyda kommutatordagi PEN o'tkazgichni </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ajratish kerak. Biz elektr paneldagi avtobusni kuchli metall aloqasi bilan o'rnatganimizdan boshlaymiz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elektr uzatish liniyasining yonidan keladigan birlashtirilgan PEN o'tkazgichni ushbu avtobusga ulaymiz. </w:t>
      </w:r>
      <w:proofErr w:type="gramStart"/>
      <w:r w:rsidRPr="000F2227">
        <w:rPr>
          <w:rFonts w:ascii="Times New Roman" w:eastAsia="Times New Roman"/>
          <w:kern w:val="0"/>
          <w:sz w:val="24"/>
          <w:lang w:eastAsia="ru-RU" w:bidi="ar-SA"/>
        </w:rPr>
        <w:t>PEN avtobusini jumper bilan keyingi o'rnatilgan PE avtobusiga ulaymiz.</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Endi PEN avtobusi nol ishlaydigan o'tkazgich N ning avtobusi vazifasini bajaradi.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drawing>
          <wp:inline distT="0" distB="0" distL="0" distR="0">
            <wp:extent cx="5321942" cy="3916018"/>
            <wp:effectExtent l="0" t="0" r="0" b="8890"/>
            <wp:docPr id="11" name="Рисунок 11" descr="https://i2.wp.com/zandz.com/im/biblioteka/shema-podkluchenia-zazemlenia-v-zagorodnom-dome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2.wp.com/zandz.com/im/biblioteka/shema-podkluchenia-zazemlenia-v-zagorodnom-domep-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95" cy="3920251"/>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4.</w:t>
      </w:r>
      <w:proofErr w:type="gramEnd"/>
      <w:r w:rsidRPr="000F2227">
        <w:rPr>
          <w:rFonts w:ascii="Times New Roman" w:eastAsia="Times New Roman"/>
          <w:kern w:val="0"/>
          <w:sz w:val="24"/>
          <w:lang w:eastAsia="ru-RU" w:bidi="ar-SA"/>
        </w:rPr>
        <w:t xml:space="preserve"> Yerga ulanish sxemasi (TN-C dan TN-C-S ga o'tish)</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lastRenderedPageBreak/>
        <w:drawing>
          <wp:inline distT="0" distB="0" distL="0" distR="0">
            <wp:extent cx="5068957" cy="3537475"/>
            <wp:effectExtent l="0" t="0" r="0" b="6350"/>
            <wp:docPr id="10" name="Рисунок 10" descr="https://i0.wp.com/zandz.com/im/biblioteka/shema-podkluchenia-zazemlenia-v-zagorodnom-domep-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0.wp.com/zandz.com/im/biblioteka/shema-podkluchenia-zazemlenia-v-zagorodnom-domep-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9152" cy="3537611"/>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5.</w:t>
      </w:r>
      <w:proofErr w:type="gramEnd"/>
      <w:r w:rsidRPr="000F2227">
        <w:rPr>
          <w:rFonts w:ascii="Times New Roman" w:eastAsia="Times New Roman"/>
          <w:kern w:val="0"/>
          <w:sz w:val="24"/>
          <w:lang w:eastAsia="ru-RU" w:bidi="ar-SA"/>
        </w:rPr>
        <w:t xml:space="preserve"> TN-C-S tuproqli ulanish sxemasi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Ko'rsatilgan ulanishlarni tugatgandan so'ng, biz kommutatorni tuproq elektrodiga ulaymiz: topraklama moslamasidan biz pe avtobusini ishga tushiramiz. Shunday qilib, oddiy yangilash natijasida biz uyni uchta alohida sim bilan jihozladik (faza, nol himoya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ish).</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Elektr qurilmalarini o'rnatish qoidalari elektr inshootlariga kirishda PE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PEN o'tkazgichlarini, birinchi navbatda, elektr tarmog'idagi 380/220 V kuchlanishdagi qarshiligi bo'lishi kerak bo'lgan tabiiy topraklama o'tkazgichlaridan foydalangan holda qayta yerga ulashni talab qiladi. 30 Ohm dan oshmasligi kerak (1.7-bandga qarang </w:t>
      </w:r>
      <w:proofErr w:type="gramStart"/>
      <w:r w:rsidRPr="000F2227">
        <w:rPr>
          <w:rFonts w:ascii="Times New Roman" w:eastAsia="Times New Roman"/>
          <w:kern w:val="0"/>
          <w:sz w:val="24"/>
          <w:lang w:eastAsia="ru-RU" w:bidi="ar-SA"/>
        </w:rPr>
        <w:t>.103 PUE 7-nashr</w:t>
      </w:r>
      <w:proofErr w:type="gramEnd"/>
      <w:r w:rsidRPr="000F2227">
        <w:rPr>
          <w:rFonts w:ascii="Times New Roman" w:eastAsia="Times New Roman"/>
          <w:kern w:val="0"/>
          <w:sz w:val="24"/>
          <w:lang w:eastAsia="ru-RU" w:bidi="ar-SA"/>
        </w:rPr>
        <w:t>).</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TT yerga ulanishi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drawing>
          <wp:inline distT="0" distB="0" distL="0" distR="0">
            <wp:extent cx="3743525" cy="2763078"/>
            <wp:effectExtent l="0" t="0" r="0" b="0"/>
            <wp:docPr id="9" name="Рисунок 9" descr="https://i1.wp.com/zandz.com/im/biblioteka/shema-podkluchenia-zazemlenia-v-zagorodnom-domep-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1.wp.com/zandz.com/im/biblioteka/shema-podkluchenia-zazemlenia-v-zagorodnom-domep-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8583" cy="2766811"/>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6-rasm.</w:t>
      </w:r>
      <w:proofErr w:type="gramEnd"/>
      <w:r w:rsidRPr="000F2227">
        <w:rPr>
          <w:rFonts w:ascii="Times New Roman" w:eastAsia="Times New Roman"/>
          <w:kern w:val="0"/>
          <w:sz w:val="24"/>
          <w:lang w:eastAsia="ru-RU" w:bidi="ar-SA"/>
        </w:rPr>
        <w:t xml:space="preserve"> TT tizimi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lastRenderedPageBreak/>
        <w:t xml:space="preserve">Sxemaning </w:t>
      </w:r>
      <w:proofErr w:type="gramStart"/>
      <w:r w:rsidRPr="000F2227">
        <w:rPr>
          <w:rFonts w:ascii="Times New Roman" w:eastAsia="Times New Roman"/>
          <w:kern w:val="0"/>
          <w:sz w:val="24"/>
          <w:lang w:eastAsia="ru-RU" w:bidi="ar-SA"/>
        </w:rPr>
        <w:t>yana</w:t>
      </w:r>
      <w:proofErr w:type="gramEnd"/>
      <w:r w:rsidRPr="000F2227">
        <w:rPr>
          <w:rFonts w:ascii="Times New Roman" w:eastAsia="Times New Roman"/>
          <w:kern w:val="0"/>
          <w:sz w:val="24"/>
          <w:lang w:eastAsia="ru-RU" w:bidi="ar-SA"/>
        </w:rPr>
        <w:t xml:space="preserve"> bir varianti - TT tizimidan foydalangan holda qishloq uyining topraklamasini oqim manbasining mustahkam tuproqli neytral bilan ulash. </w:t>
      </w:r>
      <w:proofErr w:type="gramStart"/>
      <w:r w:rsidRPr="000F2227">
        <w:rPr>
          <w:rFonts w:ascii="Times New Roman" w:eastAsia="Times New Roman"/>
          <w:kern w:val="0"/>
          <w:sz w:val="24"/>
          <w:lang w:eastAsia="ru-RU" w:bidi="ar-SA"/>
        </w:rPr>
        <w:t>Bunday tizimning elektr jihozlarining ochiq o'tkazuvchan elementlari quvvat manbai neytralining topraklama o'tkazgichi bilan elektr aloqasi bo'lmagan topraklama qurilmasiga ulangan.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Bunday holda, quyidagi shartga rioya qilish kerak: himoya moslamasining o'chirish oqimi mahsulotining qiymati (</w:t>
      </w:r>
      <w:proofErr w:type="gramStart"/>
      <w:r w:rsidRPr="000F2227">
        <w:rPr>
          <w:rFonts w:ascii="Times New Roman" w:eastAsia="Times New Roman"/>
          <w:kern w:val="0"/>
          <w:sz w:val="24"/>
          <w:lang w:eastAsia="ru-RU" w:bidi="ar-SA"/>
        </w:rPr>
        <w:t>Ia</w:t>
      </w:r>
      <w:proofErr w:type="gramEnd"/>
      <w:r w:rsidRPr="000F2227">
        <w:rPr>
          <w:rFonts w:ascii="Times New Roman" w:eastAsia="Times New Roman"/>
          <w:kern w:val="0"/>
          <w:sz w:val="24"/>
          <w:lang w:eastAsia="ru-RU" w:bidi="ar-SA"/>
        </w:rPr>
        <w:t xml:space="preserve">) va topraklama o'tkazgichi va topraklama o'tkazgichining umumiy qarshiligi (Ra) 50 V dan oshmasligi kerak (bandga qarang). </w:t>
      </w:r>
      <w:proofErr w:type="gramStart"/>
      <w:r w:rsidRPr="000F2227">
        <w:rPr>
          <w:rFonts w:ascii="Times New Roman" w:eastAsia="Times New Roman"/>
          <w:kern w:val="0"/>
          <w:sz w:val="24"/>
          <w:lang w:eastAsia="ru-RU" w:bidi="ar-SA"/>
        </w:rPr>
        <w:t>Elektr kodeksining 1.7.59).</w:t>
      </w:r>
      <w:proofErr w:type="gramEnd"/>
      <w:r w:rsidRPr="000F2227">
        <w:rPr>
          <w:rFonts w:ascii="Times New Roman" w:eastAsia="Times New Roman"/>
          <w:kern w:val="0"/>
          <w:sz w:val="24"/>
          <w:lang w:eastAsia="ru-RU" w:bidi="ar-SA"/>
        </w:rPr>
        <w:t xml:space="preserve"> Ra </w:t>
      </w:r>
      <w:proofErr w:type="gramStart"/>
      <w:r w:rsidRPr="000F2227">
        <w:rPr>
          <w:rFonts w:ascii="Times New Roman" w:eastAsia="Times New Roman"/>
          <w:kern w:val="0"/>
          <w:sz w:val="24"/>
          <w:lang w:eastAsia="ru-RU" w:bidi="ar-SA"/>
        </w:rPr>
        <w:t>Ia</w:t>
      </w:r>
      <w:proofErr w:type="gramEnd"/>
      <w:r w:rsidRPr="000F2227">
        <w:rPr>
          <w:rFonts w:ascii="Times New Roman" w:eastAsia="Times New Roman"/>
          <w:kern w:val="0"/>
          <w:sz w:val="24"/>
          <w:lang w:eastAsia="ru-RU" w:bidi="ar-SA"/>
        </w:rPr>
        <w:t xml:space="preserve"> ≤ 50 V.</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Ushbu shartga rioya qilish uchun "Elektr inshootlarida himoya topraklama va potentsial tenglashtirish qurilmasi bo'yicha ko'rsatmalar"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1.03-08 30 ohm qarshilikka ega topraklama moslamasini qilishni tavsiya qiladi. Ushbu tizim bugungi kunda juda talabga ega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TN tizimi bilan elektr xavfsizligining etarli darajasini ta'minlashning iloji bo'lmaganda xususiy, asosan mobil binolar uchun ishlatiladi.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TT topraklama birlashtirilgan PEN o'tkazgichni ajratishni talab qilmaydi.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Uyga mos keladigan alohida simlarning har biri elektr panelidan ajratilgan avtobusga ulangan.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 PEN o'tkazgichning o'zi, bu holda, neytral sim (nol) hisoblanadi.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drawing>
          <wp:inline distT="0" distB="0" distL="0" distR="0">
            <wp:extent cx="4641574" cy="3378814"/>
            <wp:effectExtent l="0" t="0" r="6985" b="0"/>
            <wp:docPr id="8" name="Рисунок 8" descr="https://i1.wp.com/zandz.com/im/biblioteka/shema-podkluchenia-zazemlenia-v-zagorodnom-dome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1.wp.com/zandz.com/im/biblioteka/shema-podkluchenia-zazemlenia-v-zagorodnom-domep-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640" cy="3378862"/>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7.</w:t>
      </w:r>
      <w:proofErr w:type="gramEnd"/>
      <w:r w:rsidRPr="000F2227">
        <w:rPr>
          <w:rFonts w:ascii="Times New Roman" w:eastAsia="Times New Roman"/>
          <w:kern w:val="0"/>
          <w:sz w:val="24"/>
          <w:lang w:eastAsia="ru-RU" w:bidi="ar-SA"/>
        </w:rPr>
        <w:t xml:space="preserve"> TT yerga ulash sxemasi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Pr>
          <w:rFonts w:ascii="Times New Roman" w:eastAsia="Times New Roman"/>
          <w:noProof/>
          <w:kern w:val="0"/>
          <w:sz w:val="24"/>
          <w:lang w:val="ru-RU" w:eastAsia="ru-RU" w:bidi="ar-SA"/>
        </w:rPr>
        <w:lastRenderedPageBreak/>
        <w:drawing>
          <wp:inline distT="0" distB="0" distL="0" distR="0">
            <wp:extent cx="2862580" cy="2494915"/>
            <wp:effectExtent l="0" t="0" r="0" b="635"/>
            <wp:docPr id="7" name="Рисунок 7" descr="https://i1.wp.com/zandz.com/im/biblioteka/shema-podkluchenia-zazemlenia-v-zagorodnom-dome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1.wp.com/zandz.com/im/biblioteka/shema-podkluchenia-zazemlenia-v-zagorodnom-domep-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580" cy="2494915"/>
                    </a:xfrm>
                    <a:prstGeom prst="rect">
                      <a:avLst/>
                    </a:prstGeom>
                    <a:noFill/>
                    <a:ln>
                      <a:noFill/>
                    </a:ln>
                  </pic:spPr>
                </pic:pic>
              </a:graphicData>
            </a:graphic>
          </wp:inline>
        </w:drawing>
      </w:r>
      <w:r w:rsidRPr="000F2227">
        <w:rPr>
          <w:rFonts w:ascii="Times New Roman" w:eastAsia="Times New Roman"/>
          <w:kern w:val="0"/>
          <w:sz w:val="24"/>
          <w:lang w:eastAsia="ru-RU" w:bidi="ar-SA"/>
        </w:rPr>
        <w:br/>
      </w:r>
      <w:proofErr w:type="gramStart"/>
      <w:r w:rsidRPr="000F2227">
        <w:rPr>
          <w:rFonts w:ascii="Times New Roman" w:eastAsia="Times New Roman"/>
          <w:kern w:val="0"/>
          <w:sz w:val="24"/>
          <w:lang w:eastAsia="ru-RU" w:bidi="ar-SA"/>
        </w:rPr>
        <w:t>Shakl 8.</w:t>
      </w:r>
      <w:proofErr w:type="gramEnd"/>
      <w:r w:rsidRPr="000F2227">
        <w:rPr>
          <w:rFonts w:ascii="Times New Roman" w:eastAsia="Times New Roman"/>
          <w:kern w:val="0"/>
          <w:sz w:val="24"/>
          <w:lang w:eastAsia="ru-RU" w:bidi="ar-SA"/>
        </w:rPr>
        <w:t xml:space="preserve"> TT tizimiga muvofiq topraklama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RCD uchun ulanish sxemasi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Diagrammadan ko'rinib turibdiki, TN-S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TT tizimlari bir-biriga juda o'xshash. Farqi TT dagi topraklama moslamasi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PEN o'tkazgich o'rtasida elektr aloqasining to'liq yo'qligidadir, agar ikkinchisi quvvat manbai tomonidan yonib ketgan bo'lsa, korpusda ortiqcha kuchlanish yo'qligini kafolatlaydi. </w:t>
      </w:r>
      <w:proofErr w:type="gramStart"/>
      <w:r w:rsidRPr="000F2227">
        <w:rPr>
          <w:rFonts w:ascii="Times New Roman" w:eastAsia="Times New Roman"/>
          <w:kern w:val="0"/>
          <w:sz w:val="24"/>
          <w:lang w:eastAsia="ru-RU" w:bidi="ar-SA"/>
        </w:rPr>
        <w:t>elektr</w:t>
      </w:r>
      <w:proofErr w:type="gramEnd"/>
      <w:r w:rsidRPr="000F2227">
        <w:rPr>
          <w:rFonts w:ascii="Times New Roman" w:eastAsia="Times New Roman"/>
          <w:kern w:val="0"/>
          <w:sz w:val="24"/>
          <w:lang w:eastAsia="ru-RU" w:bidi="ar-SA"/>
        </w:rPr>
        <w:t xml:space="preserve"> jihozlari. Bu TT tizimining yaqqol ustunligi bo'lib, ishda yuqori darajadagi xavfsizlik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ishonchlilikni ta'minlaydi. Uni ishlatishning nochorligini faqat yuqori narx deb atash mumkin, chunki bilvosita aloqada foydalanuvchilarni himoya qilish uchun qo'shimcha himoya o'chirish moslamalarini (RCD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kuchlanish rölesi) o'rnatish majburiydir, bu esa o'z navbatida sinov va sertifikatlashni talab qiladi. </w:t>
      </w:r>
      <w:proofErr w:type="gramStart"/>
      <w:r w:rsidRPr="000F2227">
        <w:rPr>
          <w:rFonts w:ascii="Times New Roman" w:eastAsia="Times New Roman"/>
          <w:kern w:val="0"/>
          <w:sz w:val="24"/>
          <w:lang w:eastAsia="ru-RU" w:bidi="ar-SA"/>
        </w:rPr>
        <w:t>energiya</w:t>
      </w:r>
      <w:proofErr w:type="gramEnd"/>
      <w:r w:rsidRPr="000F2227">
        <w:rPr>
          <w:rFonts w:ascii="Times New Roman" w:eastAsia="Times New Roman"/>
          <w:kern w:val="0"/>
          <w:sz w:val="24"/>
          <w:lang w:eastAsia="ru-RU" w:bidi="ar-SA"/>
        </w:rPr>
        <w:t xml:space="preserve"> nazorati bo'yicha mutaxassis tomonidan.</w:t>
      </w:r>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Xulosa</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Umumiy ma'noda topraklama sxemasi uning elementlarining ulanishi: elektr jihozlari, kirish taqsimlash paneli, topraklama o'tkazgich PE, tuproq elektrodi.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Qishloq uyida topraklama moslamasini o'rnatish uchun siz quyidagi omillarga qarab uning ulanish xususiyatlarini tushunishingiz kerak:</w:t>
      </w:r>
    </w:p>
    <w:p w:rsidR="000F2227" w:rsidRPr="000F2227" w:rsidRDefault="000F2227" w:rsidP="000F2227">
      <w:pPr>
        <w:widowControl/>
        <w:numPr>
          <w:ilvl w:val="0"/>
          <w:numId w:val="4"/>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elektr tarmog'ini ta'minlash usuli (transformator podstansiyasidan havo liniyalari yoki kabel)</w:t>
      </w:r>
    </w:p>
    <w:p w:rsidR="000F2227" w:rsidRPr="000F2227" w:rsidRDefault="000F2227" w:rsidP="000F2227">
      <w:pPr>
        <w:widowControl/>
        <w:numPr>
          <w:ilvl w:val="0"/>
          <w:numId w:val="4"/>
        </w:numPr>
        <w:wordWrap/>
        <w:autoSpaceDE/>
        <w:autoSpaceDN/>
        <w:spacing w:before="100" w:beforeAutospacing="1" w:after="180"/>
        <w:ind w:left="450"/>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zamin</w:t>
      </w:r>
      <w:proofErr w:type="gramEnd"/>
      <w:r w:rsidRPr="000F2227">
        <w:rPr>
          <w:rFonts w:ascii="Times New Roman" w:eastAsia="Times New Roman"/>
          <w:kern w:val="0"/>
          <w:sz w:val="24"/>
          <w:lang w:eastAsia="ru-RU" w:bidi="ar-SA"/>
        </w:rPr>
        <w:t xml:space="preserve"> halqasi amalga oshiriladigan qo'shni hududdagi tuproq turi.</w:t>
      </w:r>
    </w:p>
    <w:p w:rsidR="000F2227" w:rsidRPr="000F2227" w:rsidRDefault="000F2227" w:rsidP="000F2227">
      <w:pPr>
        <w:widowControl/>
        <w:numPr>
          <w:ilvl w:val="0"/>
          <w:numId w:val="4"/>
        </w:numPr>
        <w:wordWrap/>
        <w:autoSpaceDE/>
        <w:autoSpaceDN/>
        <w:spacing w:before="100" w:beforeAutospacing="1" w:after="180"/>
        <w:ind w:left="450"/>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chaqmoqni</w:t>
      </w:r>
      <w:proofErr w:type="gramEnd"/>
      <w:r w:rsidRPr="000F2227">
        <w:rPr>
          <w:rFonts w:ascii="Times New Roman" w:eastAsia="Times New Roman"/>
          <w:kern w:val="0"/>
          <w:sz w:val="24"/>
          <w:lang w:eastAsia="ru-RU" w:bidi="ar-SA"/>
        </w:rPr>
        <w:t xml:space="preserve"> himoya qilish tizimi, qo'shimcha quvvat manbalari yoki maxsus jihozlarning mavjudligi.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Topraklama ulanishini o'zingiz amalga oshirayotganda, siz Elektr o'rnatish qoidalarining 1.7-bo'limi qoidalariga amal qilishingiz kerak.</w:t>
      </w:r>
      <w:proofErr w:type="gramEnd"/>
      <w:r w:rsidRPr="000F2227">
        <w:rPr>
          <w:rFonts w:ascii="Times New Roman" w:eastAsia="Times New Roman"/>
          <w:kern w:val="0"/>
          <w:sz w:val="24"/>
          <w:lang w:eastAsia="ru-RU" w:bidi="ar-SA"/>
        </w:rPr>
        <w:t xml:space="preserve"> Tabiiy topraklama o'tkazgichlarini ishlatishning iloji bo'lmasa, sun'iy topraklama o'tkazgichlari yordamida topraklama qurilmasini amalga oshiramiz Xususiy uyni topraklama ikkita tizim yordamida amalga oshirilishi mumkin: TN-C-S yoki TT. </w:t>
      </w:r>
      <w:proofErr w:type="gramStart"/>
      <w:r w:rsidRPr="000F2227">
        <w:rPr>
          <w:rFonts w:ascii="Times New Roman" w:eastAsia="Times New Roman"/>
          <w:kern w:val="0"/>
          <w:sz w:val="24"/>
          <w:lang w:eastAsia="ru-RU" w:bidi="ar-SA"/>
        </w:rPr>
        <w:t>Eng ko'p qo'llaniladigan modernizatsiyalangan tizim TN-C - TN-C-S, texnik dizaynining soddaligi tufayli.</w:t>
      </w:r>
      <w:proofErr w:type="gramEnd"/>
      <w:r w:rsidRPr="000F2227">
        <w:rPr>
          <w:rFonts w:ascii="Times New Roman" w:eastAsia="Times New Roman"/>
          <w:kern w:val="0"/>
          <w:sz w:val="24"/>
          <w:lang w:eastAsia="ru-RU" w:bidi="ar-SA"/>
        </w:rPr>
        <w:t xml:space="preserve"> TN-C-S tizimiga muvofiq qishloq uyining elektr xavfsizligini ta'minlash uchun PEN o'tkazgichni nol ishlaydigan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himoya o'tkazgichlarga ajratish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Tuproqli pastadirni tugatgandan so'ng, uni o'rnatish sifatini tekshirish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PUE standartlariga muvofiqligi uchun qarshilikni maxsus asboblar yordamida o'lchash kerak, bu esa mutaxassislarni jalb qilishni talab qilishi mumkin.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lastRenderedPageBreak/>
        <w:t xml:space="preserve">Sizning ob'ektingiz uchun topraklama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chaqmoqlardan himoya qilishni tashkil qilish bo'yicha maslahat kerakmi? Aloqa</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Umumiy talablar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Topraklama elektr toki urishidan himoya qilishning asosiy choralaridan biridir.</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Ushbu maqolada o'z qo'llaringiz bilan xususiy uyda topraklama qilish bo'yicha batafsil, bosqichma-bosqich ko'rsatmalar keltirilgan.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Boshlash uchun, keling, aniqlaymiz </w:t>
      </w:r>
      <w:r w:rsidRPr="000F2227">
        <w:rPr>
          <w:rFonts w:ascii="Times New Roman" w:eastAsia="Times New Roman"/>
          <w:b/>
          <w:bCs/>
          <w:kern w:val="0"/>
          <w:sz w:val="24"/>
          <w:lang w:eastAsia="ru-RU" w:bidi="ar-SA"/>
        </w:rPr>
        <w:t>topraklama nima?</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PUEga ko'ra </w:t>
      </w:r>
      <w:r w:rsidRPr="000F2227">
        <w:rPr>
          <w:rFonts w:ascii="Times New Roman" w:eastAsia="Times New Roman"/>
          <w:b/>
          <w:bCs/>
          <w:kern w:val="0"/>
          <w:sz w:val="24"/>
          <w:lang w:eastAsia="ru-RU" w:bidi="ar-SA"/>
        </w:rPr>
        <w:t>topraklama</w:t>
      </w:r>
      <w:r w:rsidRPr="000F2227">
        <w:rPr>
          <w:rFonts w:ascii="Times New Roman" w:eastAsia="Times New Roman"/>
          <w:kern w:val="0"/>
          <w:sz w:val="24"/>
          <w:lang w:eastAsia="ru-RU" w:bidi="ar-SA"/>
        </w:rPr>
        <w:t>- bu tarmoqning har qanday nuqtasini, elektr inshootini yoki asbob-uskunalarni yerga ulash moslamasi bilan qasddan elektrga ulash.</w:t>
      </w:r>
      <w:proofErr w:type="gramEnd"/>
      <w:r w:rsidRPr="000F2227">
        <w:rPr>
          <w:rFonts w:ascii="Times New Roman" w:eastAsia="Times New Roman"/>
          <w:kern w:val="0"/>
          <w:sz w:val="24"/>
          <w:lang w:eastAsia="ru-RU" w:bidi="ar-SA"/>
        </w:rPr>
        <w:t xml:space="preserve"> (1.7.28-band)</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Topraklama qurilmasi sifatida</w:t>
      </w:r>
      <w:r w:rsidRPr="000F2227">
        <w:rPr>
          <w:rFonts w:ascii="Times New Roman" w:eastAsia="Times New Roman"/>
          <w:kern w:val="0"/>
          <w:sz w:val="24"/>
          <w:lang w:eastAsia="ru-RU" w:bidi="ar-SA"/>
        </w:rPr>
        <w:t> </w:t>
      </w:r>
      <w:r w:rsidRPr="000F2227">
        <w:rPr>
          <w:rFonts w:ascii="Times New Roman" w:eastAsia="Times New Roman"/>
          <w:b/>
          <w:bCs/>
          <w:kern w:val="0"/>
          <w:sz w:val="24"/>
          <w:lang w:eastAsia="ru-RU" w:bidi="ar-SA"/>
        </w:rPr>
        <w:t>foydalanish</w:t>
      </w:r>
      <w:r w:rsidRPr="000F2227">
        <w:rPr>
          <w:rFonts w:ascii="Times New Roman" w:eastAsia="Times New Roman"/>
          <w:kern w:val="0"/>
          <w:sz w:val="24"/>
          <w:lang w:eastAsia="ru-RU" w:bidi="ar-SA"/>
        </w:rPr>
        <w:t> erga vertikal ravishda surilgan metall novdalar yoki burchaklar (deb ataladi </w:t>
      </w:r>
      <w:r w:rsidRPr="000F2227">
        <w:rPr>
          <w:rFonts w:ascii="Times New Roman" w:eastAsia="Times New Roman"/>
          <w:b/>
          <w:bCs/>
          <w:kern w:val="0"/>
          <w:sz w:val="24"/>
          <w:lang w:eastAsia="ru-RU" w:bidi="ar-SA"/>
        </w:rPr>
        <w:t>vertikal topraklama kalitlari</w:t>
      </w:r>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vertikal tuproq elektrodlarini payvandlash orqali bog'laydigan metall novdalar yoki metall chiziqlar (deb nomlangan </w:t>
      </w:r>
      <w:r w:rsidRPr="000F2227">
        <w:rPr>
          <w:rFonts w:ascii="Times New Roman" w:eastAsia="Times New Roman"/>
          <w:b/>
          <w:bCs/>
          <w:kern w:val="0"/>
          <w:sz w:val="24"/>
          <w:lang w:eastAsia="ru-RU" w:bidi="ar-SA"/>
        </w:rPr>
        <w:t>gorizontal topraklama kalitlari</w:t>
      </w:r>
      <w:r w:rsidRPr="000F2227">
        <w:rPr>
          <w:rFonts w:ascii="Times New Roman" w:eastAsia="Times New Roman"/>
          <w:kern w:val="0"/>
          <w:sz w:val="24"/>
          <w:lang w:eastAsia="ru-RU" w:bidi="ar-SA"/>
        </w:rPr>
        <w:t>).</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Vertikal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gorizontal topraklama birgalikda hosil bo'ladi </w:t>
      </w:r>
      <w:r w:rsidRPr="000F2227">
        <w:rPr>
          <w:rFonts w:ascii="Times New Roman" w:eastAsia="Times New Roman"/>
          <w:b/>
          <w:bCs/>
          <w:kern w:val="0"/>
          <w:sz w:val="24"/>
          <w:lang w:eastAsia="ru-RU" w:bidi="ar-SA"/>
        </w:rPr>
        <w:t>zamin halqasi</w:t>
      </w:r>
      <w:r w:rsidRPr="000F2227">
        <w:rPr>
          <w:rFonts w:ascii="Times New Roman" w:eastAsia="Times New Roman"/>
          <w:kern w:val="0"/>
          <w:sz w:val="24"/>
          <w:lang w:eastAsia="ru-RU" w:bidi="ar-SA"/>
        </w:rPr>
        <w:t>, bu kontur yopiq (1-rasm) yoki chiziqli (2-rasm) bo'lishi mumkin: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Tuproq halqasi uyning kirish elektr panelidagi asosiy tuproqli avtobusga ulanishi kerak </w:t>
      </w:r>
      <w:r w:rsidRPr="000F2227">
        <w:rPr>
          <w:rFonts w:ascii="Times New Roman" w:eastAsia="Times New Roman"/>
          <w:b/>
          <w:bCs/>
          <w:kern w:val="0"/>
          <w:sz w:val="24"/>
          <w:lang w:eastAsia="ru-RU" w:bidi="ar-SA"/>
        </w:rPr>
        <w:t>tuproq o'tkazgich</w:t>
      </w:r>
      <w:r w:rsidRPr="000F2227">
        <w:rPr>
          <w:rFonts w:ascii="Times New Roman" w:eastAsia="Times New Roman"/>
          <w:kern w:val="0"/>
          <w:sz w:val="24"/>
          <w:lang w:eastAsia="ru-RU" w:bidi="ar-SA"/>
        </w:rPr>
        <w:t> bu, qoida tariqasida, gorizontal tuproqli elektrod sifatida ishlatiladigan bir xil metall chiziq yoki novdadan foydalanadi.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Xususiy uyning himoya topraklaması quyidagi umumiy shaklga ega bo'ladi: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O'z navbatida, tuproqli pastadir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tuproqli o'tkazgichning kombinatsiyasi deyiladi </w:t>
      </w:r>
      <w:r w:rsidRPr="000F2227">
        <w:rPr>
          <w:rFonts w:ascii="Times New Roman" w:eastAsia="Times New Roman"/>
          <w:b/>
          <w:bCs/>
          <w:kern w:val="0"/>
          <w:sz w:val="24"/>
          <w:lang w:eastAsia="ru-RU" w:bidi="ar-SA"/>
        </w:rPr>
        <w:t>topraklama qurilmasi.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Yopiq tuproqli pastadir odatda tomonlari 2 dan 3 metrgacha bo'lgan uchburchak shaklida amalga oshiriladi (vertikal tuproq elektrodlarining uzunligiga qarab), vertikal tuproq elektrodlari orasidagi masofa ularning uzunligidan kam bo'lmasligi muhimdir </w:t>
      </w:r>
      <w:proofErr w:type="gramStart"/>
      <w:r w:rsidRPr="000F2227">
        <w:rPr>
          <w:rFonts w:ascii="Times New Roman" w:eastAsia="Times New Roman"/>
          <w:kern w:val="0"/>
          <w:sz w:val="24"/>
          <w:lang w:eastAsia="ru-RU" w:bidi="ar-SA"/>
        </w:rPr>
        <w:t>( 1</w:t>
      </w:r>
      <w:proofErr w:type="gramEnd"/>
      <w:r w:rsidRPr="000F2227">
        <w:rPr>
          <w:rFonts w:ascii="Times New Roman" w:eastAsia="Times New Roman"/>
          <w:kern w:val="0"/>
          <w:sz w:val="24"/>
          <w:lang w:eastAsia="ru-RU" w:bidi="ar-SA"/>
        </w:rPr>
        <w:t xml:space="preserve">-rasmga qarang). Yopiq kontur boshqa shakllarda ham amalga oshirilishi mumkin, masalan, oval, kvadrat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boshqalar. O'z navbatida, chiziqli kontaktlarning zanglashiga olib, bir qatorda joylashgan 3-4 </w:t>
      </w:r>
      <w:proofErr w:type="gramStart"/>
      <w:r w:rsidRPr="000F2227">
        <w:rPr>
          <w:rFonts w:ascii="Times New Roman" w:eastAsia="Times New Roman"/>
          <w:kern w:val="0"/>
          <w:sz w:val="24"/>
          <w:lang w:eastAsia="ru-RU" w:bidi="ar-SA"/>
        </w:rPr>
        <w:t>dona</w:t>
      </w:r>
      <w:proofErr w:type="gramEnd"/>
      <w:r w:rsidRPr="000F2227">
        <w:rPr>
          <w:rFonts w:ascii="Times New Roman" w:eastAsia="Times New Roman"/>
          <w:kern w:val="0"/>
          <w:sz w:val="24"/>
          <w:lang w:eastAsia="ru-RU" w:bidi="ar-SA"/>
        </w:rPr>
        <w:t xml:space="preserve"> miqdoridagi vertikal topraklama kalitlari, yopiq zanjirda bo'lgani kabi, chiziqli zanjirda ular orasidagi masofa kamida bo'lishi kerak. </w:t>
      </w:r>
      <w:proofErr w:type="gramStart"/>
      <w:r w:rsidRPr="000F2227">
        <w:rPr>
          <w:rFonts w:ascii="Times New Roman" w:eastAsia="Times New Roman"/>
          <w:kern w:val="0"/>
          <w:sz w:val="24"/>
          <w:lang w:eastAsia="ru-RU" w:bidi="ar-SA"/>
        </w:rPr>
        <w:t>ularning</w:t>
      </w:r>
      <w:proofErr w:type="gramEnd"/>
      <w:r w:rsidRPr="000F2227">
        <w:rPr>
          <w:rFonts w:ascii="Times New Roman" w:eastAsia="Times New Roman"/>
          <w:kern w:val="0"/>
          <w:sz w:val="24"/>
          <w:lang w:eastAsia="ru-RU" w:bidi="ar-SA"/>
        </w:rPr>
        <w:t xml:space="preserve"> uzunligi, ya'ni. </w:t>
      </w:r>
      <w:proofErr w:type="gramStart"/>
      <w:r w:rsidRPr="000F2227">
        <w:rPr>
          <w:rFonts w:ascii="Times New Roman" w:eastAsia="Times New Roman"/>
          <w:kern w:val="0"/>
          <w:sz w:val="24"/>
          <w:lang w:eastAsia="ru-RU" w:bidi="ar-SA"/>
        </w:rPr>
        <w:t>2 dan 3 metrgacha (2-rasmga qarang).</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Eslatma:</w:t>
      </w:r>
      <w:r w:rsidRPr="000F2227">
        <w:rPr>
          <w:rFonts w:ascii="Times New Roman" w:eastAsia="Times New Roman"/>
          <w:kern w:val="0"/>
          <w:sz w:val="24"/>
          <w:lang w:eastAsia="ru-RU" w:bidi="ar-SA"/>
        </w:rPr>
        <w:t xml:space="preserve"> Yopiq tuproqli pastadir yanada ishonchli hisoblanadi, chunki. </w:t>
      </w:r>
      <w:proofErr w:type="gramStart"/>
      <w:r w:rsidRPr="000F2227">
        <w:rPr>
          <w:rFonts w:ascii="Times New Roman" w:eastAsia="Times New Roman"/>
          <w:kern w:val="0"/>
          <w:sz w:val="24"/>
          <w:lang w:eastAsia="ru-RU" w:bidi="ar-SA"/>
        </w:rPr>
        <w:t>gorizontal</w:t>
      </w:r>
      <w:proofErr w:type="gramEnd"/>
      <w:r w:rsidRPr="000F2227">
        <w:rPr>
          <w:rFonts w:ascii="Times New Roman" w:eastAsia="Times New Roman"/>
          <w:kern w:val="0"/>
          <w:sz w:val="24"/>
          <w:lang w:eastAsia="ru-RU" w:bidi="ar-SA"/>
        </w:rPr>
        <w:t xml:space="preserve"> topraklama o'tkazgichlaridan biri shikastlangan bo'lsa ham, bu sxema ishlayveradi.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Gorizontal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vertikal </w:t>
      </w:r>
      <w:r w:rsidRPr="000F2227">
        <w:rPr>
          <w:rFonts w:ascii="Times New Roman" w:eastAsia="Times New Roman"/>
          <w:b/>
          <w:bCs/>
          <w:kern w:val="0"/>
          <w:sz w:val="24"/>
          <w:lang w:eastAsia="ru-RU" w:bidi="ar-SA"/>
        </w:rPr>
        <w:t>topraklama kalitlari qora yoki galvanizli po'latdan yasalgan bo'lishi kerak</w:t>
      </w:r>
      <w:r w:rsidRPr="000F2227">
        <w:rPr>
          <w:rFonts w:ascii="Times New Roman" w:eastAsia="Times New Roman"/>
          <w:kern w:val="0"/>
          <w:sz w:val="24"/>
          <w:lang w:eastAsia="ru-RU" w:bidi="ar-SA"/>
        </w:rPr>
        <w:t xml:space="preserve"> yoki misdan (1.7.111-band. </w:t>
      </w:r>
      <w:proofErr w:type="gramStart"/>
      <w:r w:rsidRPr="000F2227">
        <w:rPr>
          <w:rFonts w:ascii="Times New Roman" w:eastAsia="Times New Roman"/>
          <w:kern w:val="0"/>
          <w:sz w:val="24"/>
          <w:lang w:eastAsia="ru-RU" w:bidi="ar-SA"/>
        </w:rPr>
        <w:t>PUE).</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Yuqori narx tufayli, mis tuproqli elektrodlar, qoida tariqasida, ishlatilmaydi.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Xuddi shu tarzda </w:t>
      </w:r>
      <w:r w:rsidRPr="000F2227">
        <w:rPr>
          <w:rFonts w:ascii="Times New Roman" w:eastAsia="Times New Roman"/>
          <w:b/>
          <w:bCs/>
          <w:kern w:val="0"/>
          <w:sz w:val="24"/>
          <w:lang w:eastAsia="ru-RU" w:bidi="ar-SA"/>
        </w:rPr>
        <w:t>armaturadan topraklama o'tkazgichlari yasalmasligi kerak -</w:t>
      </w:r>
      <w:r w:rsidRPr="000F2227">
        <w:rPr>
          <w:rFonts w:ascii="Times New Roman" w:eastAsia="Times New Roman"/>
          <w:kern w:val="0"/>
          <w:sz w:val="24"/>
          <w:lang w:eastAsia="ru-RU" w:bidi="ar-SA"/>
        </w:rPr>
        <w:t> armaturaning tashqi qatlami qattiqlashadi, bu uning kesimida oqimning taqsimlanishini buzadi, bundan tashqari, u korroziyaga ko'proq moyil bo'ladi.</w:t>
      </w:r>
      <w:proofErr w:type="gramEnd"/>
    </w:p>
    <w:p w:rsidR="00C46A9F" w:rsidRDefault="00C46A9F" w:rsidP="000F2227">
      <w:pPr>
        <w:widowControl/>
        <w:wordWrap/>
        <w:autoSpaceDE/>
        <w:autoSpaceDN/>
        <w:spacing w:before="100" w:beforeAutospacing="1" w:after="100" w:afterAutospacing="1"/>
        <w:jc w:val="left"/>
        <w:rPr>
          <w:rFonts w:ascii="Times New Roman" w:eastAsia="Times New Roman"/>
          <w:b/>
          <w:bCs/>
          <w:kern w:val="0"/>
          <w:sz w:val="24"/>
          <w:lang w:eastAsia="ru-RU" w:bidi="ar-SA"/>
        </w:rPr>
      </w:pP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lastRenderedPageBreak/>
        <w:t>Vertikal topraklama kalitlari quyidagilardan iborat:</w:t>
      </w:r>
    </w:p>
    <w:p w:rsidR="000F2227" w:rsidRPr="000F2227" w:rsidRDefault="000F2227" w:rsidP="000F2227">
      <w:pPr>
        <w:widowControl/>
        <w:numPr>
          <w:ilvl w:val="0"/>
          <w:numId w:val="5"/>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minimal diametri 16 mm bo'lgan yumaloq po'lat tayoqlar (tavsiya etiladi: 20-22 mm)</w:t>
      </w:r>
    </w:p>
    <w:p w:rsidR="000F2227" w:rsidRPr="000F2227" w:rsidRDefault="000F2227" w:rsidP="000F2227">
      <w:pPr>
        <w:widowControl/>
        <w:numPr>
          <w:ilvl w:val="0"/>
          <w:numId w:val="5"/>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kamida 4x40x40 o'lchamdagi po'lat burchaklar (tavsiya etiladi: 5x50x50)</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Vertikal topraklama uzunligi</w:t>
      </w:r>
      <w:r w:rsidRPr="000F2227">
        <w:rPr>
          <w:rFonts w:ascii="Times New Roman" w:eastAsia="Times New Roman"/>
          <w:kern w:val="0"/>
          <w:sz w:val="24"/>
          <w:lang w:eastAsia="ru-RU" w:bidi="ar-SA"/>
        </w:rPr>
        <w:t> bo'lishi kerak </w:t>
      </w:r>
      <w:r w:rsidRPr="000F2227">
        <w:rPr>
          <w:rFonts w:ascii="Times New Roman" w:eastAsia="Times New Roman"/>
          <w:b/>
          <w:bCs/>
          <w:kern w:val="0"/>
          <w:sz w:val="24"/>
          <w:lang w:eastAsia="ru-RU" w:bidi="ar-SA"/>
        </w:rPr>
        <w:t xml:space="preserve">2-3 </w:t>
      </w:r>
      <w:proofErr w:type="gramStart"/>
      <w:r w:rsidRPr="000F2227">
        <w:rPr>
          <w:rFonts w:ascii="Times New Roman" w:eastAsia="Times New Roman"/>
          <w:b/>
          <w:bCs/>
          <w:kern w:val="0"/>
          <w:sz w:val="24"/>
          <w:lang w:eastAsia="ru-RU" w:bidi="ar-SA"/>
        </w:rPr>
        <w:t>metr</w:t>
      </w:r>
      <w:r w:rsidRPr="000F2227">
        <w:rPr>
          <w:rFonts w:ascii="Times New Roman" w:eastAsia="Times New Roman"/>
          <w:kern w:val="0"/>
          <w:sz w:val="24"/>
          <w:lang w:eastAsia="ru-RU" w:bidi="ar-SA"/>
        </w:rPr>
        <w:t>(</w:t>
      </w:r>
      <w:proofErr w:type="gramEnd"/>
      <w:r w:rsidRPr="000F2227">
        <w:rPr>
          <w:rFonts w:ascii="Times New Roman" w:eastAsia="Times New Roman"/>
          <w:kern w:val="0"/>
          <w:sz w:val="24"/>
          <w:lang w:eastAsia="ru-RU" w:bidi="ar-SA"/>
        </w:rPr>
        <w:t>tavsiya etiladi kamida 2,5 m)</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Gorizontal topraklama kalitlari quyidagilardan iborat:</w:t>
      </w:r>
    </w:p>
    <w:p w:rsidR="000F2227" w:rsidRPr="000F2227" w:rsidRDefault="000F2227" w:rsidP="000F2227">
      <w:pPr>
        <w:widowControl/>
        <w:numPr>
          <w:ilvl w:val="0"/>
          <w:numId w:val="6"/>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minimal diametri 10 mm bo'lgan yumaloq po'lat novdalar (tavsiya etiladi: 16-20 mm)</w:t>
      </w:r>
    </w:p>
    <w:p w:rsidR="000F2227" w:rsidRPr="000F2227" w:rsidRDefault="000F2227" w:rsidP="000F2227">
      <w:pPr>
        <w:widowControl/>
        <w:numPr>
          <w:ilvl w:val="0"/>
          <w:numId w:val="6"/>
        </w:numPr>
        <w:wordWrap/>
        <w:autoSpaceDE/>
        <w:autoSpaceDN/>
        <w:spacing w:before="100" w:beforeAutospacing="1" w:after="180"/>
        <w:ind w:left="450"/>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po'lat tasma o'lchamlari 4x40</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b/>
          <w:bCs/>
          <w:kern w:val="0"/>
          <w:sz w:val="24"/>
          <w:lang w:val="ru-RU" w:eastAsia="ru-RU" w:bidi="ar-SA"/>
        </w:rPr>
        <w:t>Tuproq o'tkazgich quyidagilardan iborat:</w:t>
      </w:r>
    </w:p>
    <w:p w:rsidR="000F2227" w:rsidRPr="000F2227" w:rsidRDefault="000F2227" w:rsidP="000F2227">
      <w:pPr>
        <w:widowControl/>
        <w:numPr>
          <w:ilvl w:val="0"/>
          <w:numId w:val="7"/>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minimal diametri 10 mm bo'lgan yumaloq po'lat novda</w:t>
      </w:r>
    </w:p>
    <w:p w:rsidR="000F2227" w:rsidRPr="000F2227" w:rsidRDefault="000F2227" w:rsidP="000F2227">
      <w:pPr>
        <w:widowControl/>
        <w:numPr>
          <w:ilvl w:val="0"/>
          <w:numId w:val="7"/>
        </w:numPr>
        <w:wordWrap/>
        <w:autoSpaceDE/>
        <w:autoSpaceDN/>
        <w:spacing w:before="100" w:beforeAutospacing="1" w:after="180"/>
        <w:ind w:left="450"/>
        <w:jc w:val="left"/>
        <w:rPr>
          <w:rFonts w:ascii="Times New Roman" w:eastAsia="Times New Roman"/>
          <w:kern w:val="0"/>
          <w:sz w:val="24"/>
          <w:lang w:eastAsia="ru-RU" w:bidi="ar-SA"/>
        </w:rPr>
      </w:pPr>
      <w:r w:rsidRPr="000F2227">
        <w:rPr>
          <w:rFonts w:ascii="Times New Roman" w:eastAsia="Times New Roman"/>
          <w:kern w:val="0"/>
          <w:sz w:val="24"/>
          <w:lang w:eastAsia="ru-RU" w:bidi="ar-SA"/>
        </w:rPr>
        <w:t>o'lchamlari kamida 4x25 bo'lgan po'lat tasma (tavsiya etilgan 4x40)</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2. </w:t>
      </w:r>
      <w:r w:rsidRPr="000F2227">
        <w:rPr>
          <w:rFonts w:ascii="Times New Roman" w:eastAsia="Times New Roman"/>
          <w:b/>
          <w:bCs/>
          <w:kern w:val="0"/>
          <w:sz w:val="24"/>
          <w:lang w:eastAsia="ru-RU" w:bidi="ar-SA"/>
        </w:rPr>
        <w:t>Topraklama o'rnatish tartibi: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1-QADAM</w:t>
      </w:r>
      <w:r w:rsidRPr="000F2227">
        <w:rPr>
          <w:rFonts w:ascii="Times New Roman" w:eastAsia="Times New Roman"/>
          <w:kern w:val="0"/>
          <w:sz w:val="24"/>
          <w:lang w:eastAsia="ru-RU" w:bidi="ar-SA"/>
        </w:rPr>
        <w:t>- O'rnatish uchun joy tanlang</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O'rnatish uchun joy asosiy er avtobusi (GZSH) joylashgan uyning asosiy elektr paneliga (kirish paneli) imkon qadar yaqin tanlangan, u ham PE avtobusidir.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Kirish kommutatori uyning ichida yoki uning tashqi devorida joylashgan bo'lsa, tuproqli pastadir kommutator joylashgan devor yaqinida, uyning poydevoridan taxminan 1-2 metr masofada o'rnatiladi.</w:t>
      </w:r>
      <w:proofErr w:type="gramEnd"/>
      <w:r w:rsidRPr="000F2227">
        <w:rPr>
          <w:rFonts w:ascii="Times New Roman" w:eastAsia="Times New Roman"/>
          <w:kern w:val="0"/>
          <w:sz w:val="24"/>
          <w:lang w:eastAsia="ru-RU" w:bidi="ar-SA"/>
        </w:rPr>
        <w:t xml:space="preserve"> Elektr paneli havo liniyasining tayanchida yoki ustun stendida joylashgan bo'lsa, tuproqli pastadir to'g'ridan-</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uning ostiga o'rnatilishi mumkin.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Shu bilan birga, tuproqli elektrodlar quvurlarning issiqlik ta'sirida er quriydigan joylarda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hokazolarda joylashtirilmasligi (ishlatilmasligi) kerak. (p. 1.7.112 PUE)</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2-QADAM</w:t>
      </w:r>
      <w:r w:rsidRPr="000F2227">
        <w:rPr>
          <w:rFonts w:ascii="Times New Roman" w:eastAsia="Times New Roman"/>
          <w:kern w:val="0"/>
          <w:sz w:val="24"/>
          <w:lang w:eastAsia="ru-RU" w:bidi="ar-SA"/>
        </w:rPr>
        <w:t>- Qazish</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Biz uchburchak shaklida xandaq qazamiz - yopiq zamin halqasini yoki tekis chiziqni o'rnatish uchun - chiziqli uchun: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b/>
          <w:bCs/>
          <w:kern w:val="0"/>
          <w:sz w:val="24"/>
          <w:lang w:eastAsia="ru-RU" w:bidi="ar-SA"/>
        </w:rPr>
        <w:t>xandaq</w:t>
      </w:r>
      <w:proofErr w:type="gramEnd"/>
      <w:r w:rsidRPr="000F2227">
        <w:rPr>
          <w:rFonts w:ascii="Times New Roman" w:eastAsia="Times New Roman"/>
          <w:b/>
          <w:bCs/>
          <w:kern w:val="0"/>
          <w:sz w:val="24"/>
          <w:lang w:eastAsia="ru-RU" w:bidi="ar-SA"/>
        </w:rPr>
        <w:t xml:space="preserve"> chuqurligi</w:t>
      </w:r>
      <w:r w:rsidRPr="000F2227">
        <w:rPr>
          <w:rFonts w:ascii="Times New Roman" w:eastAsia="Times New Roman"/>
          <w:kern w:val="0"/>
          <w:sz w:val="24"/>
          <w:lang w:eastAsia="ru-RU" w:bidi="ar-SA"/>
        </w:rPr>
        <w:t> bo'lishi kerak </w:t>
      </w:r>
      <w:r w:rsidRPr="000F2227">
        <w:rPr>
          <w:rFonts w:ascii="Times New Roman" w:eastAsia="Times New Roman"/>
          <w:b/>
          <w:bCs/>
          <w:kern w:val="0"/>
          <w:sz w:val="24"/>
          <w:lang w:eastAsia="ru-RU" w:bidi="ar-SA"/>
        </w:rPr>
        <w:t>0,8 - 1 metr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b/>
          <w:bCs/>
          <w:kern w:val="0"/>
          <w:sz w:val="24"/>
          <w:lang w:eastAsia="ru-RU" w:bidi="ar-SA"/>
        </w:rPr>
        <w:t>xandaq</w:t>
      </w:r>
      <w:proofErr w:type="gramEnd"/>
      <w:r w:rsidRPr="000F2227">
        <w:rPr>
          <w:rFonts w:ascii="Times New Roman" w:eastAsia="Times New Roman"/>
          <w:b/>
          <w:bCs/>
          <w:kern w:val="0"/>
          <w:sz w:val="24"/>
          <w:lang w:eastAsia="ru-RU" w:bidi="ar-SA"/>
        </w:rPr>
        <w:t xml:space="preserve"> kengligi</w:t>
      </w:r>
      <w:r w:rsidRPr="000F2227">
        <w:rPr>
          <w:rFonts w:ascii="Times New Roman" w:eastAsia="Times New Roman"/>
          <w:kern w:val="0"/>
          <w:sz w:val="24"/>
          <w:lang w:eastAsia="ru-RU" w:bidi="ar-SA"/>
        </w:rPr>
        <w:t> bo'lishi kerak </w:t>
      </w:r>
      <w:r w:rsidRPr="000F2227">
        <w:rPr>
          <w:rFonts w:ascii="Times New Roman" w:eastAsia="Times New Roman"/>
          <w:b/>
          <w:bCs/>
          <w:kern w:val="0"/>
          <w:sz w:val="24"/>
          <w:lang w:eastAsia="ru-RU" w:bidi="ar-SA"/>
        </w:rPr>
        <w:t>0,5 - 0,7 metr</w:t>
      </w:r>
      <w:r w:rsidRPr="000F2227">
        <w:rPr>
          <w:rFonts w:ascii="Times New Roman" w:eastAsia="Times New Roman"/>
          <w:kern w:val="0"/>
          <w:sz w:val="24"/>
          <w:lang w:eastAsia="ru-RU" w:bidi="ar-SA"/>
        </w:rPr>
        <w:t>(kelajakda payvandlash qulayligi uchun)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b/>
          <w:bCs/>
          <w:kern w:val="0"/>
          <w:sz w:val="24"/>
          <w:lang w:eastAsia="ru-RU" w:bidi="ar-SA"/>
        </w:rPr>
        <w:t>xandaq</w:t>
      </w:r>
      <w:proofErr w:type="gramEnd"/>
      <w:r w:rsidRPr="000F2227">
        <w:rPr>
          <w:rFonts w:ascii="Times New Roman" w:eastAsia="Times New Roman"/>
          <w:b/>
          <w:bCs/>
          <w:kern w:val="0"/>
          <w:sz w:val="24"/>
          <w:lang w:eastAsia="ru-RU" w:bidi="ar-SA"/>
        </w:rPr>
        <w:t xml:space="preserve"> uzunligi</w:t>
      </w:r>
      <w:r w:rsidRPr="000F2227">
        <w:rPr>
          <w:rFonts w:ascii="Times New Roman" w:eastAsia="Times New Roman"/>
          <w:kern w:val="0"/>
          <w:sz w:val="24"/>
          <w:lang w:eastAsia="ru-RU" w:bidi="ar-SA"/>
        </w:rPr>
        <w:t>- vertikal tuproq elektrodlarining tanlangan soniga va ular orasidagi masofalarga qarab (uchburchak uchun 3 ta vertikal tuproq elektrodlari, chiziqli zanjir uchun, qoida tariqasida, 3 yoki 4 vertikal tuproq elektrodlari ishlatiladi)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3-QADAM</w:t>
      </w:r>
      <w:r w:rsidRPr="000F2227">
        <w:rPr>
          <w:rFonts w:ascii="Times New Roman" w:eastAsia="Times New Roman"/>
          <w:kern w:val="0"/>
          <w:sz w:val="24"/>
          <w:lang w:eastAsia="ru-RU" w:bidi="ar-SA"/>
        </w:rPr>
        <w:t>- Vertikal topraklama o'rnatish</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Biz vertikal tuproqli elektrodlarni xandaqlarga bir-biridan kerakli masofada (1</w:t>
      </w:r>
      <w:proofErr w:type="gramStart"/>
      <w:r w:rsidRPr="000F2227">
        <w:rPr>
          <w:rFonts w:ascii="Times New Roman" w:eastAsia="Times New Roman"/>
          <w:kern w:val="0"/>
          <w:sz w:val="24"/>
          <w:lang w:eastAsia="ru-RU" w:bidi="ar-SA"/>
        </w:rPr>
        <w:t>,5</w:t>
      </w:r>
      <w:proofErr w:type="gramEnd"/>
      <w:r w:rsidRPr="000F2227">
        <w:rPr>
          <w:rFonts w:ascii="Times New Roman" w:eastAsia="Times New Roman"/>
          <w:kern w:val="0"/>
          <w:sz w:val="24"/>
          <w:lang w:eastAsia="ru-RU" w:bidi="ar-SA"/>
        </w:rPr>
        <w:t>-2 metr) joylashtiramiz, shundan so'ng biz ularni maxsus nozul yoki oddiy balyozli perforator yordamida erga haydashimiz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lastRenderedPageBreak/>
        <w:t>Oldindan, erga osonroq kirish uchun tuproq elektrodlarining uchlari o'tkir bo'lishi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Yuqorida aytib o'tilganidek, vertikal tuproqli elektrodlarning uzunligi taxminan 2-3 metr bo'lishi kerak (kamida 2</w:t>
      </w:r>
      <w:proofErr w:type="gramStart"/>
      <w:r w:rsidRPr="000F2227">
        <w:rPr>
          <w:rFonts w:ascii="Times New Roman" w:eastAsia="Times New Roman"/>
          <w:kern w:val="0"/>
          <w:sz w:val="24"/>
          <w:lang w:eastAsia="ru-RU" w:bidi="ar-SA"/>
        </w:rPr>
        <w:t>,5</w:t>
      </w:r>
      <w:proofErr w:type="gramEnd"/>
      <w:r w:rsidRPr="000F2227">
        <w:rPr>
          <w:rFonts w:ascii="Times New Roman" w:eastAsia="Times New Roman"/>
          <w:kern w:val="0"/>
          <w:sz w:val="24"/>
          <w:lang w:eastAsia="ru-RU" w:bidi="ar-SA"/>
        </w:rPr>
        <w:t xml:space="preserve"> metr tavsiya etiladi), shu bilan birga ularni butun uzunligi uchun erga haydash kerak, shunda ustki qismi tuproq elektrodi xandaqning pastki qismidan 20-25 sm yuqoriga</w:t>
      </w:r>
      <w:r w:rsidR="00116933">
        <w:rPr>
          <w:rFonts w:ascii="Times New Roman" w:eastAsia="Times New Roman"/>
          <w:kern w:val="0"/>
          <w:sz w:val="24"/>
          <w:lang w:eastAsia="ru-RU" w:bidi="ar-SA"/>
        </w:rPr>
        <w:t xml:space="preserve"> </w:t>
      </w:r>
      <w:r>
        <w:rPr>
          <w:rFonts w:ascii="Times New Roman" w:eastAsia="Times New Roman"/>
          <w:noProof/>
          <w:kern w:val="0"/>
          <w:sz w:val="24"/>
          <w:lang w:val="ru-RU" w:eastAsia="ru-RU" w:bidi="ar-SA"/>
        </w:rPr>
        <w:drawing>
          <wp:inline distT="0" distB="0" distL="0" distR="0">
            <wp:extent cx="5604101" cy="5615415"/>
            <wp:effectExtent l="0" t="0" r="0" b="4445"/>
            <wp:docPr id="6" name="Рисунок 6" descr="https://i2.wp.com/elektroshkola.ru/wp-content/uploads/2018/01/%D0%92%D0%97-%D0%B2-%D0%B7%D0%B5%D0%BC%D0%BB%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2.wp.com/elektroshkola.ru/wp-content/uploads/2018/01/%D0%92%D0%97-%D0%B2-%D0%B7%D0%B5%D0%BC%D0%BB%D0%B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4180" cy="5615494"/>
                    </a:xfrm>
                    <a:prstGeom prst="rect">
                      <a:avLst/>
                    </a:prstGeom>
                    <a:noFill/>
                    <a:ln>
                      <a:noFill/>
                    </a:ln>
                  </pic:spPr>
                </pic:pic>
              </a:graphicData>
            </a:graphic>
          </wp:inline>
        </w:drawing>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Barcha vertikal tuproq elektrodlari erga urilganda, siz keyingi bosqichga o'tishingiz mumkin.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4-QADAM</w:t>
      </w:r>
      <w:r w:rsidRPr="000F2227">
        <w:rPr>
          <w:rFonts w:ascii="Times New Roman" w:eastAsia="Times New Roman"/>
          <w:kern w:val="0"/>
          <w:sz w:val="24"/>
          <w:lang w:eastAsia="ru-RU" w:bidi="ar-SA"/>
        </w:rPr>
        <w:t xml:space="preserve">— Gorizontal topraklama kalitlari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topraklama o'tkazgichlarini o'rnatish:</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Ushbu bosqichda gorizontal topraklama o'tkazgichlari yordamida barcha vertikal topraklama o'tkazgichlarini bir-biriga ulash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tuproqdan yuzaga chiqadigan va tuproqli pastadirni ulash uchun mo'ljallangan, hosil bo'lgan tuproqli pastadirga topraklama o'tkazgichini payvandlash kerak. </w:t>
      </w:r>
      <w:proofErr w:type="gramStart"/>
      <w:r w:rsidRPr="000F2227">
        <w:rPr>
          <w:rFonts w:ascii="Times New Roman" w:eastAsia="Times New Roman"/>
          <w:kern w:val="0"/>
          <w:sz w:val="24"/>
          <w:lang w:eastAsia="ru-RU" w:bidi="ar-SA"/>
        </w:rPr>
        <w:t>kirish</w:t>
      </w:r>
      <w:proofErr w:type="gramEnd"/>
      <w:r w:rsidRPr="000F2227">
        <w:rPr>
          <w:rFonts w:ascii="Times New Roman" w:eastAsia="Times New Roman"/>
          <w:kern w:val="0"/>
          <w:sz w:val="24"/>
          <w:lang w:eastAsia="ru-RU" w:bidi="ar-SA"/>
        </w:rPr>
        <w:t xml:space="preserve"> elektr panelining asosiy topraklama avtobusi.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Gorizontal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vertikal topraklama o'tkazgichlari payvandlash yo'li bilan bir-biriga bog'langan, shu bilan birga yaxshi aloqa qilish uchun birlashma har tomondan payvandlanishi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lastRenderedPageBreak/>
        <w:t>MUHIM!</w:t>
      </w:r>
      <w:r w:rsidRPr="000F2227">
        <w:rPr>
          <w:rFonts w:ascii="Times New Roman" w:eastAsia="Times New Roman"/>
          <w:kern w:val="0"/>
          <w:sz w:val="24"/>
          <w:lang w:eastAsia="ru-RU" w:bidi="ar-SA"/>
        </w:rPr>
        <w:t> </w:t>
      </w:r>
      <w:r w:rsidRPr="000F2227">
        <w:rPr>
          <w:rFonts w:ascii="Times New Roman" w:eastAsia="Times New Roman"/>
          <w:b/>
          <w:bCs/>
          <w:kern w:val="0"/>
          <w:sz w:val="24"/>
          <w:lang w:eastAsia="ru-RU" w:bidi="ar-SA"/>
        </w:rPr>
        <w:t>Boltli ulanishlarga ruxsat berilmaydi!</w:t>
      </w:r>
      <w:r w:rsidRPr="000F2227">
        <w:rPr>
          <w:rFonts w:ascii="Times New Roman" w:eastAsia="Times New Roman"/>
          <w:kern w:val="0"/>
          <w:sz w:val="24"/>
          <w:lang w:eastAsia="ru-RU" w:bidi="ar-SA"/>
        </w:rPr>
        <w:t xml:space="preserve"> Topraklama halqasini tashkil etuvchi vertikal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gorizontal topraklama o'tkazgichlari, shuningdek, topraklama halqasiga ulanish nuqtasida topraklama o'tkazgichlari payvandlash yo'li bilan ulanishi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Payvand choklari korroziyadan himoyalangan bo'lishi kerak, buning uchun payvandlash nuqtalari bitum mastikasi bilan ishlov berilishi mumkin.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MUHIM!</w:t>
      </w:r>
      <w:r w:rsidRPr="000F2227">
        <w:rPr>
          <w:rFonts w:ascii="Times New Roman" w:eastAsia="Times New Roman"/>
          <w:kern w:val="0"/>
          <w:sz w:val="24"/>
          <w:lang w:eastAsia="ru-RU" w:bidi="ar-SA"/>
        </w:rPr>
        <w:t> O'zim </w:t>
      </w:r>
      <w:r w:rsidRPr="000F2227">
        <w:rPr>
          <w:rFonts w:ascii="Times New Roman" w:eastAsia="Times New Roman"/>
          <w:b/>
          <w:bCs/>
          <w:kern w:val="0"/>
          <w:sz w:val="24"/>
          <w:lang w:eastAsia="ru-RU" w:bidi="ar-SA"/>
        </w:rPr>
        <w:t>zamin halqasini bo'yash kerak emas</w:t>
      </w:r>
      <w:proofErr w:type="gramStart"/>
      <w:r w:rsidRPr="000F2227">
        <w:rPr>
          <w:rFonts w:ascii="Times New Roman" w:eastAsia="Times New Roman"/>
          <w:b/>
          <w:bCs/>
          <w:kern w:val="0"/>
          <w:sz w:val="24"/>
          <w:lang w:eastAsia="ru-RU" w:bidi="ar-SA"/>
        </w:rPr>
        <w:t>!</w:t>
      </w:r>
      <w:r w:rsidRPr="000F2227">
        <w:rPr>
          <w:rFonts w:ascii="Times New Roman" w:eastAsia="Times New Roman"/>
          <w:kern w:val="0"/>
          <w:sz w:val="24"/>
          <w:lang w:eastAsia="ru-RU" w:bidi="ar-SA"/>
        </w:rPr>
        <w:t>(</w:t>
      </w:r>
      <w:proofErr w:type="gramEnd"/>
      <w:r w:rsidRPr="000F2227">
        <w:rPr>
          <w:rFonts w:ascii="Times New Roman" w:eastAsia="Times New Roman"/>
          <w:kern w:val="0"/>
          <w:sz w:val="24"/>
          <w:lang w:eastAsia="ru-RU" w:bidi="ar-SA"/>
        </w:rPr>
        <w:t>1.7.111-band. PUE)</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Natija shunday bo'lishi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b/>
          <w:bCs/>
          <w:kern w:val="0"/>
          <w:sz w:val="24"/>
          <w:lang w:eastAsia="ru-RU" w:bidi="ar-SA"/>
        </w:rPr>
        <w:t>5-QADAM</w:t>
      </w:r>
      <w:r w:rsidRPr="000F2227">
        <w:rPr>
          <w:rFonts w:ascii="Times New Roman" w:eastAsia="Times New Roman"/>
          <w:kern w:val="0"/>
          <w:sz w:val="24"/>
          <w:lang w:eastAsia="ru-RU" w:bidi="ar-SA"/>
        </w:rPr>
        <w:t>- Biz xandaqni tuproq bilan to'ldiramiz.</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Bu erda hamma narsa oddiy, biz xandaqni o'rnatilgan tuproqli pastadir bilan to'ldiramiz, shunda yuqorida aytib o'tilganidek, pastadir ustida kamida 50 sm tuproq bor.</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Biroq, bu erda ba'zi nozikliklar mavjud:</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MUHIM!</w:t>
      </w:r>
      <w:r w:rsidRPr="000F2227">
        <w:rPr>
          <w:rFonts w:ascii="Times New Roman" w:eastAsia="Times New Roman"/>
          <w:kern w:val="0"/>
          <w:sz w:val="24"/>
          <w:lang w:eastAsia="ru-RU" w:bidi="ar-SA"/>
        </w:rPr>
        <w:t xml:space="preserve"> Gorizontal topraklama o'tkazgichlari uchun xandaklar shag'al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qurilish qoldiqlari bo'lmagan bir hil tuproq bilan to'ldirilishi kerak (1.7.112. </w:t>
      </w:r>
      <w:proofErr w:type="gramStart"/>
      <w:r w:rsidRPr="000F2227">
        <w:rPr>
          <w:rFonts w:ascii="Times New Roman" w:eastAsia="Times New Roman"/>
          <w:kern w:val="0"/>
          <w:sz w:val="24"/>
          <w:lang w:eastAsia="ru-RU" w:bidi="ar-SA"/>
        </w:rPr>
        <w:t>PUE).</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b/>
          <w:bCs/>
          <w:kern w:val="0"/>
          <w:sz w:val="24"/>
          <w:lang w:eastAsia="ru-RU" w:bidi="ar-SA"/>
        </w:rPr>
        <w:t>6-QADAM</w:t>
      </w:r>
      <w:r w:rsidRPr="000F2227">
        <w:rPr>
          <w:rFonts w:ascii="Times New Roman" w:eastAsia="Times New Roman"/>
          <w:kern w:val="0"/>
          <w:sz w:val="24"/>
          <w:lang w:eastAsia="ru-RU" w:bidi="ar-SA"/>
        </w:rPr>
        <w:t>- topraklama o'tkazgichini kirish kommutatorining GZSH ga ulash (kirish moslamasi).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nihoyat, biz yakuniy bosqichga keldik - uyda elektr panelini erga ulash, buning uchun biz quyidagi ishlarni bajaramiz:</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Biz topraklama o'tkazgichini elektr paneliga olib kelamiz, shunda elektr paneli oldida taxminan 1 metr qoladi, agar kirish qalqoni uyda bo'lsa, topraklama o'tkazgichini binoga olib kirish tavsiya etiladi.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Shu bilan birga, binolarga topraklama o'tkazgichlari kiritilgan joylarda quyidagi identifikatsiya belgisi bo'lishi kerak (1.7.118.</w:t>
      </w:r>
      <w:proofErr w:type="gramEnd"/>
      <w:r w:rsidRPr="000F2227">
        <w:rPr>
          <w:rFonts w:ascii="Times New Roman" w:eastAsia="Times New Roman"/>
          <w:kern w:val="0"/>
          <w:sz w:val="24"/>
          <w:lang w:eastAsia="ru-RU" w:bidi="ar-SA"/>
        </w:rPr>
        <w:t xml:space="preserve"> PUE):</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Yerdan yuqorida joylashgan topraklama o'tkazgichning o'zi bo'yalgan bo'lishi kerak, u sariq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yashil rangdagi bir xil kenglikdagi (15 dan 100 mm gacha) o'zgaruvchan uzunlamasına yoki ko'ndalang chiziqlar bilan rang belgisiga ega bo'lishi kerak. </w:t>
      </w:r>
      <w:proofErr w:type="gramStart"/>
      <w:r w:rsidRPr="000F2227">
        <w:rPr>
          <w:rFonts w:ascii="Times New Roman" w:eastAsia="Times New Roman"/>
          <w:kern w:val="0"/>
          <w:sz w:val="24"/>
          <w:lang w:eastAsia="ru-RU" w:bidi="ar-SA"/>
        </w:rPr>
        <w:t>(1.1.29-band.</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PUE).</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Biz topraklama o'tkazgichining oxiriga elektr panelining yon tomonidagi murvatni payvandlaymiz, unga kamida 10 mm 2 kesimli moslashuvchan mis simni ulaymiz, u ham sariq-yashil rangga ega bo'lishi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Ushbu simning ikkinchi uchini asosiy tuproqli avtobusga ulaymiz, u kirish moslamasi ichidagi avtobus sifatida ishlatilishi kerak (uydagi kirish kommutatori).</w:t>
      </w:r>
      <w:proofErr w:type="gramEnd"/>
      <w:r w:rsidRPr="000F2227">
        <w:rPr>
          <w:rFonts w:ascii="Times New Roman" w:eastAsia="Times New Roman"/>
          <w:kern w:val="0"/>
          <w:sz w:val="24"/>
          <w:lang w:eastAsia="ru-RU" w:bidi="ar-SA"/>
        </w:rPr>
        <w:t> </w:t>
      </w:r>
      <w:proofErr w:type="gramStart"/>
      <w:r w:rsidRPr="000F2227">
        <w:rPr>
          <w:rFonts w:ascii="Times New Roman" w:eastAsia="Times New Roman"/>
          <w:i/>
          <w:iCs/>
          <w:kern w:val="0"/>
          <w:sz w:val="24"/>
          <w:lang w:eastAsia="ru-RU" w:bidi="ar-SA"/>
        </w:rPr>
        <w:t>RE</w:t>
      </w:r>
      <w:r w:rsidRPr="000F2227">
        <w:rPr>
          <w:rFonts w:ascii="Times New Roman" w:eastAsia="Times New Roman"/>
          <w:kern w:val="0"/>
          <w:sz w:val="24"/>
          <w:lang w:eastAsia="ru-RU" w:bidi="ar-SA"/>
        </w:rPr>
        <w:t>(</w:t>
      </w:r>
      <w:proofErr w:type="gramEnd"/>
      <w:r w:rsidRPr="000F2227">
        <w:rPr>
          <w:rFonts w:ascii="Times New Roman" w:eastAsia="Times New Roman"/>
          <w:kern w:val="0"/>
          <w:sz w:val="24"/>
          <w:lang w:eastAsia="ru-RU" w:bidi="ar-SA"/>
        </w:rPr>
        <w:t xml:space="preserve">1.7.119-band. </w:t>
      </w:r>
      <w:proofErr w:type="gramStart"/>
      <w:r w:rsidRPr="000F2227">
        <w:rPr>
          <w:rFonts w:ascii="Times New Roman" w:eastAsia="Times New Roman"/>
          <w:kern w:val="0"/>
          <w:sz w:val="24"/>
          <w:lang w:eastAsia="ru-RU" w:bidi="ar-SA"/>
        </w:rPr>
        <w:t>PUE).</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b/>
          <w:bCs/>
          <w:kern w:val="0"/>
          <w:sz w:val="24"/>
          <w:lang w:eastAsia="ru-RU" w:bidi="ar-SA"/>
        </w:rPr>
        <w:t>MUHIM!</w:t>
      </w:r>
      <w:r w:rsidRPr="000F2227">
        <w:rPr>
          <w:rFonts w:ascii="Times New Roman" w:eastAsia="Times New Roman"/>
          <w:kern w:val="0"/>
          <w:sz w:val="24"/>
          <w:lang w:eastAsia="ru-RU" w:bidi="ar-SA"/>
        </w:rPr>
        <w:t> </w:t>
      </w:r>
      <w:proofErr w:type="gramStart"/>
      <w:r w:rsidRPr="000F2227">
        <w:rPr>
          <w:rFonts w:ascii="Times New Roman" w:eastAsia="Times New Roman"/>
          <w:kern w:val="0"/>
          <w:sz w:val="24"/>
          <w:lang w:eastAsia="ru-RU" w:bidi="ar-SA"/>
        </w:rPr>
        <w:t>Asosiy er avtobusi odatda mis bo'lishi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Po'latdan yasalgan asosiy topraklama chizig'idan foydalanishga ruxsat beriladi.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Alyuminiy shinalardan foydalanishga yo'l qo'yilmaydi.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(1.7.119-band.</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PUE).</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Natijada, uydagi qalqonning topraklama sxemasi quyidagicha ko'rinishi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eastAsia="ru-RU" w:bidi="ar-SA"/>
        </w:rPr>
        <w:lastRenderedPageBreak/>
        <w:br/>
      </w:r>
      <w:bookmarkStart w:id="1" w:name="_GoBack"/>
      <w:r>
        <w:rPr>
          <w:rFonts w:ascii="Times New Roman" w:eastAsia="Times New Roman"/>
          <w:noProof/>
          <w:kern w:val="0"/>
          <w:sz w:val="24"/>
          <w:lang w:val="ru-RU" w:eastAsia="ru-RU" w:bidi="ar-SA"/>
        </w:rPr>
        <w:drawing>
          <wp:inline distT="0" distB="0" distL="0" distR="0">
            <wp:extent cx="5889662" cy="6808304"/>
            <wp:effectExtent l="0" t="0" r="0" b="0"/>
            <wp:docPr id="5" name="Рисунок 5" descr="https://i2.wp.com/elektroshkola.ru/wp-content/uploads/2018/01/%D0%B7%D0%B0%D0%B7%D0%B5%D0%BC%D0%BB%D0%B5%D0%BD%D0%B8%D0%B5-%D0%B2-%D1%8D%D0%BB%D0%B5%D0%BA%D1%82%D1%80%D0%BE%D1%89%D0%B8%D1%82%D0%BA%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2.wp.com/elektroshkola.ru/wp-content/uploads/2018/01/%D0%B7%D0%B0%D0%B7%D0%B5%D0%BC%D0%BB%D0%B5%D0%BD%D0%B8%D0%B5-%D0%B2-%D1%8D%D0%BB%D0%B5%D0%BA%D1%82%D1%80%D0%BE%D1%89%D0%B8%D1%82%D0%BA%D0%B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9806" cy="6808471"/>
                    </a:xfrm>
                    <a:prstGeom prst="rect">
                      <a:avLst/>
                    </a:prstGeom>
                    <a:noFill/>
                    <a:ln>
                      <a:noFill/>
                    </a:ln>
                  </pic:spPr>
                </pic:pic>
              </a:graphicData>
            </a:graphic>
          </wp:inline>
        </w:drawing>
      </w:r>
      <w:bookmarkEnd w:id="1"/>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Mutlaqo xavfsiz simlar, uning yordamida barcha mavjud kuchli elektr jihozlari topraklama qurilmalariga ulangan, har bir turar-joy hududida majburiy va zarurdir. Topraklama elektr jihozlarining xavfsiz ishlashini ta'minlaydi. Fazali o'tkazgichning buzilishi yoki izolyatsiyasi buzilgan taqdirda, topraklama elektr qurilmalarining tanasi bilan aloqa qilganda odamni elektr toki urishidan himoya qiladi a.</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Topraklama nafaqat inson hayoti va sog'lig'ini saqlab qoladi, balki elektr jihozlarini shikastlanishdan himoya qiladi. Ba'zi jihozlar (qozonlar, kir yuvish mashinalari, idishlarni yuvish mashinalari) faqat tuproqli rozetkalarga ulanishi kerak, bu ishlab chiqaruvchi tomonidan qo'llanmada ko'rsatilgan. Noto'g'ri ulanish tufayli buzilish yoki baxtsiz hodisa yuz bergan taqdirda, ishlab chiqaruvchi hech qanday javobgarlikni o'z zimmasiga olmaydi.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lastRenderedPageBreak/>
        <w:t>Kvartiralarda va xususiy uylarda rozetkalarni erga ulash sezilarli darajada farq qilishini bilish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sidRPr="000F2227">
        <w:rPr>
          <w:rFonts w:ascii="Times New Roman" w:eastAsia="Times New Roman"/>
          <w:kern w:val="0"/>
          <w:sz w:val="24"/>
          <w:lang w:val="ru-RU" w:eastAsia="ru-RU" w:bidi="ar-SA"/>
        </w:rPr>
        <w:t>2003 yilda qabul qilingan turar-joy binolarini qurishda elektr simlarini yotqizishning yangi qoidalari 5 yadroli ko'targichni o'rnatishni o'z ichiga olganligini bilish kerak, unda simlardan biri topraklama o'tkazgich rolini o'ynaydi.</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Agar bino TN-C-S yoki TN-S tizimlaridan foydalansa, u holda barcha mavjud rozetkalarni erga ulash juda oddiy.</w:t>
      </w:r>
      <w:proofErr w:type="gramEnd"/>
      <w:r w:rsidRPr="000F2227">
        <w:rPr>
          <w:rFonts w:ascii="Times New Roman" w:eastAsia="Times New Roman"/>
          <w:kern w:val="0"/>
          <w:sz w:val="24"/>
          <w:lang w:eastAsia="ru-RU" w:bidi="ar-SA"/>
        </w:rPr>
        <w:t xml:space="preserve"> Ushbu tizimda ishlaydigan neytral (N)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himoya (pe) o'tkazgichlar va uch yoki bir fazali L mavjud bo'lib, ular kvartiralar oldidagi maydonchada joylashgan asosiy elektr panellarida ulanadi. Qalqonlarda allaqachon maxsus shinalar mavjud bo'lib, ularga kvartiradan olib boradigan faza, nol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tuproq o'tkazgichlari ulanadi. </w:t>
      </w:r>
      <w:proofErr w:type="gramStart"/>
      <w:r w:rsidRPr="00D54860">
        <w:rPr>
          <w:rFonts w:ascii="Times New Roman" w:eastAsia="Times New Roman"/>
          <w:kern w:val="0"/>
          <w:sz w:val="24"/>
          <w:lang w:eastAsia="ru-RU" w:bidi="ar-SA"/>
        </w:rPr>
        <w:t>Tuproq avtobusi elektr panelining metall korpusiga ulangan.</w:t>
      </w:r>
      <w:proofErr w:type="gramEnd"/>
    </w:p>
    <w:p w:rsidR="000F2227" w:rsidRPr="00D54860"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D54860">
        <w:rPr>
          <w:rFonts w:ascii="Times New Roman" w:eastAsia="Times New Roman"/>
          <w:kern w:val="0"/>
          <w:sz w:val="27"/>
          <w:szCs w:val="27"/>
          <w:lang w:eastAsia="ru-RU" w:bidi="ar-SA"/>
        </w:rPr>
        <w:t>Tuproqli rozetkani ulashning asosiy qoidalari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Rozetkani ulashda uchta yoki beshta sim devordan chiqib ketishi kerak: fazalar, nol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tuproq simining o'zi. </w:t>
      </w:r>
      <w:proofErr w:type="gramStart"/>
      <w:r w:rsidRPr="00D54860">
        <w:rPr>
          <w:rFonts w:ascii="Times New Roman" w:eastAsia="Times New Roman"/>
          <w:kern w:val="0"/>
          <w:sz w:val="24"/>
          <w:lang w:eastAsia="ru-RU" w:bidi="ar-SA"/>
        </w:rPr>
        <w:t>Ish paytida kvartiraga elektr ta'minotini o'chirish talab qilinadi.</w:t>
      </w:r>
      <w:proofErr w:type="gramEnd"/>
      <w:r w:rsidRPr="00D54860">
        <w:rPr>
          <w:rFonts w:ascii="Times New Roman" w:eastAsia="Times New Roman"/>
          <w:kern w:val="0"/>
          <w:sz w:val="24"/>
          <w:lang w:eastAsia="ru-RU" w:bidi="ar-SA"/>
        </w:rPr>
        <w:t xml:space="preserve"> Faza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nol elektr moslamasining vilkasi ulangan rozetkadagi teshiklar yaqinida joylashgan terminallarga ulanadi. </w:t>
      </w:r>
      <w:r w:rsidRPr="000F2227">
        <w:rPr>
          <w:rFonts w:ascii="Times New Roman" w:eastAsia="Times New Roman"/>
          <w:kern w:val="0"/>
          <w:sz w:val="24"/>
          <w:lang w:eastAsia="ru-RU" w:bidi="ar-SA"/>
        </w:rPr>
        <w:t xml:space="preserve">Elektr prob-indikatori yordamida fazani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nolni oldindan aniqlash maqsadga muvofiqdir. </w:t>
      </w:r>
      <w:proofErr w:type="gramStart"/>
      <w:r w:rsidRPr="000F2227">
        <w:rPr>
          <w:rFonts w:ascii="Times New Roman" w:eastAsia="Times New Roman"/>
          <w:kern w:val="0"/>
          <w:sz w:val="24"/>
          <w:lang w:eastAsia="ru-RU" w:bidi="ar-SA"/>
        </w:rPr>
        <w:t>Tuproq simi rozetkaning o'rtasida joylashgan terminallarga biriktirilgan.</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Agar devordagi bitta rozetkaga ikki yoki uch rozetka o'rnatilgan bo'lsa, u holda qurilmalar orasiga maxsus o'tish terminallari ulanishi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Terminallar bilan simlarni murvat bilan juda qattiq tortmang, sim uzilishi mumkin.</w:t>
      </w:r>
      <w:proofErr w:type="gramEnd"/>
      <w:r w:rsidRPr="000F2227">
        <w:rPr>
          <w:rFonts w:ascii="Times New Roman" w:eastAsia="Times New Roman"/>
          <w:kern w:val="0"/>
          <w:sz w:val="24"/>
          <w:lang w:eastAsia="ru-RU" w:bidi="ar-SA"/>
        </w:rPr>
        <w:t xml:space="preserve"> Barcha kontaktlarni o'rnatgandan so'ng, rozetka devordagi teshikka kiritiladi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maxsus panjalar-tiqinlar yordamida statsionar holatda o'rnatiladi.</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val="ru-RU" w:eastAsia="ru-RU" w:bidi="ar-SA"/>
        </w:rPr>
      </w:pPr>
      <w:r w:rsidRPr="000F2227">
        <w:rPr>
          <w:rFonts w:ascii="Times New Roman" w:eastAsia="Times New Roman"/>
          <w:kern w:val="0"/>
          <w:sz w:val="27"/>
          <w:szCs w:val="27"/>
          <w:lang w:val="ru-RU" w:eastAsia="ru-RU" w:bidi="ar-SA"/>
        </w:rPr>
        <w:t>Eski uylarda topraklama rozetkalari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val="ru-RU" w:eastAsia="ru-RU" w:bidi="ar-SA"/>
        </w:rPr>
      </w:pPr>
      <w:r>
        <w:rPr>
          <w:rFonts w:ascii="Times New Roman" w:eastAsia="Times New Roman"/>
          <w:noProof/>
          <w:kern w:val="0"/>
          <w:sz w:val="24"/>
          <w:lang w:val="ru-RU" w:eastAsia="ru-RU" w:bidi="ar-SA"/>
        </w:rPr>
        <mc:AlternateContent>
          <mc:Choice Requires="wps">
            <w:drawing>
              <wp:inline distT="0" distB="0" distL="0" distR="0">
                <wp:extent cx="3578225" cy="3469005"/>
                <wp:effectExtent l="0" t="0" r="0" b="0"/>
                <wp:docPr id="3" name="Прямоугольник 3" descr="https://i1.wp.com/svoimi-rykami.ru/wp-content/uploads/2015/01/%D0%A0%D0%BE%D0%B7%D0%B5%D1%82%D0%BA%D0%B0-%D1%81-%D0%B7%D0%B0%D0%B7%D0%B5%D0%BC%D0%BB%D0%B5%D0%BD%D0%B8%D0%B5%D0%B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78225" cy="346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i1.wp.com/svoimi-rykami.ru/wp-content/uploads/2015/01/%D0%A0%D0%BE%D0%B7%D0%B5%D1%82%D0%BA%D0%B0-%D1%81-%D0%B7%D0%B0%D0%B7%D0%B5%D0%BC%D0%BB%D0%B5%D0%BD%D0%B8%D0%B5%D0%BC.jpg" style="width:281.75pt;height:2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" filled="f" stroked="f">
                <o:lock v:ext="edit" aspectratio="t"/>
                <w10:anchorlock/>
              </v:rect>
            </w:pict>
          </mc:Fallback>
        </mc:AlternateConten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lastRenderedPageBreak/>
        <w:t>Deyarli barcha eski binolar standart loyihaga muvofiq qurilgan bo'lib, u elektr simlarini topraklama bilan ta'minlamaydi.</w:t>
      </w:r>
      <w:proofErr w:type="gramEnd"/>
      <w:r w:rsidRPr="000F2227">
        <w:rPr>
          <w:rFonts w:ascii="Times New Roman" w:eastAsia="Times New Roman"/>
          <w:kern w:val="0"/>
          <w:sz w:val="24"/>
          <w:lang w:eastAsia="ru-RU" w:bidi="ar-SA"/>
        </w:rPr>
        <w:t xml:space="preserve"> Ishonchsiz TN-C tizimi ikki yadroli yoki to'rt yadroli kabellar bilan ifodalangan faza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neytraldan iborat. Soketlar ikkita simga ulangan: faza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nol, topraklama o'rniga nollash qo'llaniladi. </w:t>
      </w:r>
      <w:proofErr w:type="gramStart"/>
      <w:r w:rsidRPr="000F2227">
        <w:rPr>
          <w:rFonts w:ascii="Times New Roman" w:eastAsia="Times New Roman"/>
          <w:kern w:val="0"/>
          <w:sz w:val="24"/>
          <w:lang w:eastAsia="ru-RU" w:bidi="ar-SA"/>
        </w:rPr>
        <w:t>Ushbu tizim faqat avtomatik o'chirish yordamida qisqa tutashuvlardan himoya qilishi mumkin, deb ishoniladi.</w:t>
      </w:r>
      <w:proofErr w:type="gramEnd"/>
      <w:r w:rsidRPr="000F2227">
        <w:rPr>
          <w:rFonts w:ascii="Times New Roman" w:eastAsia="Times New Roman"/>
          <w:kern w:val="0"/>
          <w:sz w:val="24"/>
          <w:lang w:eastAsia="ru-RU" w:bidi="ar-SA"/>
        </w:rPr>
        <w:t xml:space="preserve"> Ushbu tizim odamni elektr toki urishidan himoya qila olmaydi, shuning uchun u juda ishonchsiz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eskirgan hisoblanadi.</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Bunday holda, vaziyatdan chiqishning ikkita yo'li mavjud: elektr ta'minoti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tashkilotlar tomonidan neytral simni qo'shimcha topraklama yoki kuchli maishiy texnika bilan ta'minlaydigan elektr zanjiriga o'rnatilgan RCDlardan foydalanish. </w:t>
      </w:r>
      <w:proofErr w:type="gramStart"/>
      <w:r w:rsidRPr="000F2227">
        <w:rPr>
          <w:rFonts w:ascii="Times New Roman" w:eastAsia="Times New Roman"/>
          <w:kern w:val="0"/>
          <w:sz w:val="24"/>
          <w:lang w:eastAsia="ru-RU" w:bidi="ar-SA"/>
        </w:rPr>
        <w:t>Kvartirada qo'shimcha topraklama o'rnatilganda, topraklamani barcha rozetkalarga etkazish uchun barcha simlarni o'zgartirish kerak.</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Agar RCD ishlatilsa, u ko'pincha energiya sarflaydigan liniyalarga joylashtiriladi: yuqori quvvat sarflaydigan qurilmalar ulangan rozetkalar. </w:t>
      </w:r>
      <w:proofErr w:type="gramStart"/>
      <w:r w:rsidRPr="000F2227">
        <w:rPr>
          <w:rFonts w:ascii="Times New Roman" w:eastAsia="Times New Roman"/>
          <w:kern w:val="0"/>
          <w:sz w:val="24"/>
          <w:lang w:eastAsia="ru-RU" w:bidi="ar-SA"/>
        </w:rPr>
        <w:t>Albatta, RCD buzilgan taqdirda elektr toki urishidan himoya qilmaydi, ammo o'limga olib keladigan shikastlanishning oldini oladi.</w:t>
      </w:r>
      <w:proofErr w:type="gramEnd"/>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Qanday qilib kvartirada rozetkalarni erga ulash mumkin emas</w:t>
      </w: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Agar amalga oshirilgan elektr aloqalarida topraklama simi bo'lmasa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uni alohida o'tkazish qiyin bo'lsa, ba'zida odatdagi rozetkani evro rozetkalar va ko'prik nol va undagi tuproq bilan almashtirish tavsiya etiladi. </w:t>
      </w:r>
      <w:proofErr w:type="gramStart"/>
      <w:r w:rsidRPr="000F2227">
        <w:rPr>
          <w:rFonts w:ascii="Times New Roman" w:eastAsia="Times New Roman"/>
          <w:kern w:val="0"/>
          <w:sz w:val="24"/>
          <w:lang w:eastAsia="ru-RU" w:bidi="ar-SA"/>
        </w:rPr>
        <w:t>Mutaxassislar bu hiyla-nayrangdan foydalanishni tavsiya etmaydi, chunki elektr moslamasining vilkasini eritib, uni sindirish ehtimoli bor. Bundan tashqari, ushbu "topraklama" usuli elektr toki urishi bilan to'la.</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Suv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isitish quvurlarini topraklama sifatida ishlatmang. Qo'shnilar metall quvurlarni plastmassa bilan almashtirgan taqdirda, bo'shliq paydo bo'ladi, bu esa adashgan oqimlarning to'planishi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elektr shikastlanishi bilan to'la.</w:t>
      </w:r>
    </w:p>
    <w:p w:rsidR="000F2227" w:rsidRPr="000F2227" w:rsidRDefault="000F2227" w:rsidP="000F2227">
      <w:pPr>
        <w:widowControl/>
        <w:wordWrap/>
        <w:autoSpaceDE/>
        <w:autoSpaceDN/>
        <w:spacing w:before="300" w:after="300"/>
        <w:jc w:val="left"/>
        <w:outlineLvl w:val="2"/>
        <w:rPr>
          <w:rFonts w:ascii="Times New Roman" w:eastAsia="Times New Roman"/>
          <w:kern w:val="0"/>
          <w:sz w:val="27"/>
          <w:szCs w:val="27"/>
          <w:lang w:eastAsia="ru-RU" w:bidi="ar-SA"/>
        </w:rPr>
      </w:pPr>
      <w:r w:rsidRPr="000F2227">
        <w:rPr>
          <w:rFonts w:ascii="Times New Roman" w:eastAsia="Times New Roman"/>
          <w:kern w:val="0"/>
          <w:sz w:val="27"/>
          <w:szCs w:val="27"/>
          <w:lang w:eastAsia="ru-RU" w:bidi="ar-SA"/>
        </w:rPr>
        <w:t xml:space="preserve">O'z uyingizda ishonchli </w:t>
      </w:r>
      <w:proofErr w:type="gramStart"/>
      <w:r w:rsidRPr="000F2227">
        <w:rPr>
          <w:rFonts w:ascii="Times New Roman" w:eastAsia="Times New Roman"/>
          <w:kern w:val="0"/>
          <w:sz w:val="27"/>
          <w:szCs w:val="27"/>
          <w:lang w:eastAsia="ru-RU" w:bidi="ar-SA"/>
        </w:rPr>
        <w:t>va</w:t>
      </w:r>
      <w:proofErr w:type="gramEnd"/>
      <w:r w:rsidRPr="000F2227">
        <w:rPr>
          <w:rFonts w:ascii="Times New Roman" w:eastAsia="Times New Roman"/>
          <w:kern w:val="0"/>
          <w:sz w:val="27"/>
          <w:szCs w:val="27"/>
          <w:lang w:eastAsia="ru-RU" w:bidi="ar-SA"/>
        </w:rPr>
        <w:t xml:space="preserve"> yuqori sifatli topraklama qanday qilish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0F2227">
        <w:rPr>
          <w:rFonts w:ascii="Times New Roman" w:eastAsia="Times New Roman"/>
          <w:kern w:val="0"/>
          <w:sz w:val="24"/>
          <w:lang w:eastAsia="ru-RU" w:bidi="ar-SA"/>
        </w:rPr>
        <w:t xml:space="preserve">Xususiy uyda topraklama rozetkalarini yasash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elektr jihozlarining ishlashini ta'minlash, barcha elektr aloqalari allaqachon tasdiqlangan va amalga oshirilgan ko'p qavatli uyga qaraganda ancha oson.</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Xususiy uy uchun tuproqli pastadir dizayni po'lat tuproqli elektrodlardan iborat bo'lib, ular tuproqqa chuqur kirib, chuqur qazilgan.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Vertikal po'lat burchaklar gorizontal chiziqlar bilan biriktirilib, kontur hosil qiladi.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O'tkazgich unga olib keladi, u elektr paneldagi tuproqli avtobusga ulanadi.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Vertikal konturni ishlab chiqarish uchun o'lchamlari 50 dan 50 ga 5 millimetrga teng bo'lgan po'lat burchak ishlatiladi.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Burchaklarning uzunligi kamida 2 metr bo'lishi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Gorizontal tuproqli elektrodlar uchun 40 dan 4 mm gacha bo'lgan po'lat chiziqlar ishlatiladi.</w:t>
      </w:r>
      <w:proofErr w:type="gramEnd"/>
      <w:r w:rsidRPr="000F2227">
        <w:rPr>
          <w:rFonts w:ascii="Times New Roman" w:eastAsia="Times New Roman"/>
          <w:kern w:val="0"/>
          <w:sz w:val="24"/>
          <w:lang w:eastAsia="ru-RU" w:bidi="ar-SA"/>
        </w:rPr>
        <w:t xml:space="preserve"> Chiziqlarning uzunligi 1</w:t>
      </w:r>
      <w:proofErr w:type="gramStart"/>
      <w:r w:rsidRPr="000F2227">
        <w:rPr>
          <w:rFonts w:ascii="Times New Roman" w:eastAsia="Times New Roman"/>
          <w:kern w:val="0"/>
          <w:sz w:val="24"/>
          <w:lang w:eastAsia="ru-RU" w:bidi="ar-SA"/>
        </w:rPr>
        <w:t>,2</w:t>
      </w:r>
      <w:proofErr w:type="gramEnd"/>
      <w:r w:rsidRPr="000F2227">
        <w:rPr>
          <w:rFonts w:ascii="Times New Roman" w:eastAsia="Times New Roman"/>
          <w:kern w:val="0"/>
          <w:sz w:val="24"/>
          <w:lang w:eastAsia="ru-RU" w:bidi="ar-SA"/>
        </w:rPr>
        <w:t xml:space="preserve"> m.Elektr paneliga olib boradigan o'tkazgich ham po'lat bo'lishi kerak, kesimi kamida 8 millimetr bo'lishi kerak.</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
    <w:p w:rsidR="000F2227" w:rsidRPr="00D54860"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Tuproqli pastadirni erga, binoning poydevoriga 1 metrdan yaqinroq joylashtiring.</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Gorizontal po'lat chiziqlar muntazam uchburchak yoki kvadrat shaklida bir metr chuqurlikda erga qazilgan.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Kvadrat yoki uchburchakning yuqori qismida po'lat burchaklar 2-3 m chuqurlikdagi erga tushiriladi.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Keyinchalik, butun sxemani payvandlash orqali bir-biriga mahkamlash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lastRenderedPageBreak/>
        <w:t>Burchaklardan biriga temir o'tkazgich payvandlanadi, u boshqa uchida uydagi elektr paneliga biriktiriladi.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r w:rsidRPr="00D54860">
        <w:rPr>
          <w:rFonts w:ascii="Times New Roman" w:eastAsia="Times New Roman"/>
          <w:kern w:val="0"/>
          <w:sz w:val="24"/>
          <w:lang w:eastAsia="ru-RU" w:bidi="ar-SA"/>
        </w:rPr>
        <w:t xml:space="preserve">Tuproqli halqa ishlab chiqarilgandan </w:t>
      </w:r>
      <w:proofErr w:type="gramStart"/>
      <w:r w:rsidRPr="00D54860">
        <w:rPr>
          <w:rFonts w:ascii="Times New Roman" w:eastAsia="Times New Roman"/>
          <w:kern w:val="0"/>
          <w:sz w:val="24"/>
          <w:lang w:eastAsia="ru-RU" w:bidi="ar-SA"/>
        </w:rPr>
        <w:t>va</w:t>
      </w:r>
      <w:proofErr w:type="gramEnd"/>
      <w:r w:rsidRPr="00D54860">
        <w:rPr>
          <w:rFonts w:ascii="Times New Roman" w:eastAsia="Times New Roman"/>
          <w:kern w:val="0"/>
          <w:sz w:val="24"/>
          <w:lang w:eastAsia="ru-RU" w:bidi="ar-SA"/>
        </w:rPr>
        <w:t xml:space="preserve"> elektr paneliga ulangandan so'ng, siz uyda uch simli simlarni o'rnatishni davom ettirishingiz yoki binodagi mavjud simi tizimini yaxshilashingiz mumkin. </w:t>
      </w:r>
      <w:proofErr w:type="gramStart"/>
      <w:r w:rsidRPr="000F2227">
        <w:rPr>
          <w:rFonts w:ascii="Times New Roman" w:eastAsia="Times New Roman"/>
          <w:kern w:val="0"/>
          <w:sz w:val="24"/>
          <w:lang w:eastAsia="ru-RU" w:bidi="ar-SA"/>
        </w:rPr>
        <w:t>Simni uch simli simga o'zgartirganda, maxsus tuproqli terminali bo'lgan evro rozetkalardan foydalanish tavsiya etiladi.</w:t>
      </w:r>
      <w:proofErr w:type="gramEnd"/>
    </w:p>
    <w:p w:rsidR="000F2227" w:rsidRPr="000F2227" w:rsidRDefault="000F2227" w:rsidP="000F2227">
      <w:pPr>
        <w:widowControl/>
        <w:wordWrap/>
        <w:autoSpaceDE/>
        <w:autoSpaceDN/>
        <w:spacing w:before="300" w:after="300"/>
        <w:jc w:val="left"/>
        <w:outlineLvl w:val="1"/>
        <w:rPr>
          <w:rFonts w:ascii="Times New Roman" w:eastAsia="Times New Roman"/>
          <w:b/>
          <w:bCs/>
          <w:kern w:val="0"/>
          <w:sz w:val="36"/>
          <w:szCs w:val="36"/>
          <w:lang w:eastAsia="ru-RU" w:bidi="ar-SA"/>
        </w:rPr>
      </w:pPr>
      <w:r w:rsidRPr="000F2227">
        <w:rPr>
          <w:rFonts w:ascii="Times New Roman" w:eastAsia="Times New Roman"/>
          <w:b/>
          <w:bCs/>
          <w:kern w:val="0"/>
          <w:sz w:val="36"/>
          <w:szCs w:val="36"/>
          <w:lang w:eastAsia="ru-RU" w:bidi="ar-SA"/>
        </w:rPr>
        <w:t>Tuproqli pastadir ishlab chiqarishdagi asosiy xatolar</w:t>
      </w:r>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Vertikal topraklama o'tkazgichlari uchun an'anaviy armaturalardan foydalanish tavsiya etilmaydi.</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Armatura yuzasi tavlanadi, bu oqimning kesma bo'ylab taqsimlanishini buzishi mumkin.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Bundan tashqari, bu material tezda erga oksidlanadi, bu esa zangga olib keladi.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Kontur qismlarini murvat bilan ulash mumkin emas.</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Vaqt o'tishi bilan mahkamlagichlar oksidlanishi mumkin, natijada kontaktlarning zanglashiga olib kelishi mumkin.</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Vaqt o'tishi bilan bunday topraklama samarasiz bo'ladi.</w:t>
      </w:r>
      <w:proofErr w:type="gramEnd"/>
    </w:p>
    <w:p w:rsidR="000F2227" w:rsidRPr="000F2227" w:rsidRDefault="000F2227" w:rsidP="000F2227">
      <w:pPr>
        <w:widowControl/>
        <w:wordWrap/>
        <w:autoSpaceDE/>
        <w:autoSpaceDN/>
        <w:spacing w:before="100" w:beforeAutospacing="1" w:after="100" w:afterAutospacing="1"/>
        <w:jc w:val="left"/>
        <w:rPr>
          <w:rFonts w:ascii="Times New Roman" w:eastAsia="Times New Roman"/>
          <w:kern w:val="0"/>
          <w:sz w:val="24"/>
          <w:lang w:eastAsia="ru-RU" w:bidi="ar-SA"/>
        </w:rPr>
      </w:pPr>
      <w:proofErr w:type="gramStart"/>
      <w:r w:rsidRPr="000F2227">
        <w:rPr>
          <w:rFonts w:ascii="Times New Roman" w:eastAsia="Times New Roman"/>
          <w:kern w:val="0"/>
          <w:sz w:val="24"/>
          <w:lang w:eastAsia="ru-RU" w:bidi="ar-SA"/>
        </w:rPr>
        <w:t>Topraklama uchun ishlatiladigan po'lat halqa bo'yalgan bo'lmasligi kerak.</w:t>
      </w:r>
      <w:proofErr w:type="gramEnd"/>
      <w:r w:rsidRPr="000F2227">
        <w:rPr>
          <w:rFonts w:ascii="Times New Roman" w:eastAsia="Times New Roman"/>
          <w:kern w:val="0"/>
          <w:sz w:val="24"/>
          <w:lang w:eastAsia="ru-RU" w:bidi="ar-SA"/>
        </w:rPr>
        <w:t xml:space="preserve"> </w:t>
      </w:r>
      <w:proofErr w:type="gramStart"/>
      <w:r w:rsidRPr="000F2227">
        <w:rPr>
          <w:rFonts w:ascii="Times New Roman" w:eastAsia="Times New Roman"/>
          <w:kern w:val="0"/>
          <w:sz w:val="24"/>
          <w:lang w:eastAsia="ru-RU" w:bidi="ar-SA"/>
        </w:rPr>
        <w:t>Payvand choklari korroziyaga qarshi moddalar bilan ishlov berilishi kerak, ularni oldindan tozalash kerak.</w:t>
      </w:r>
      <w:proofErr w:type="gramEnd"/>
      <w:r w:rsidRPr="000F2227">
        <w:rPr>
          <w:rFonts w:ascii="Times New Roman" w:eastAsia="Times New Roman"/>
          <w:kern w:val="0"/>
          <w:sz w:val="24"/>
          <w:lang w:eastAsia="ru-RU" w:bidi="ar-SA"/>
        </w:rPr>
        <w:t xml:space="preserve"> Bo'yoq qarshilik hosil qiladi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bo'yalgan himoya sxemasi mutlaqo foydasiz va hatto xavfli bo'ladi.</w:t>
      </w:r>
    </w:p>
    <w:p w:rsidR="000F2227" w:rsidRPr="000F2227" w:rsidRDefault="000F2227" w:rsidP="00814A72">
      <w:pPr>
        <w:widowControl/>
        <w:wordWrap/>
        <w:autoSpaceDE/>
        <w:autoSpaceDN/>
        <w:spacing w:before="100" w:beforeAutospacing="1" w:after="100" w:afterAutospacing="1"/>
        <w:jc w:val="left"/>
        <w:rPr>
          <w:rFonts w:asciiTheme="minorHAnsi" w:hAnsiTheme="minorHAnsi"/>
          <w:sz w:val="26"/>
        </w:rPr>
      </w:pPr>
      <w:r w:rsidRPr="000F2227">
        <w:rPr>
          <w:rFonts w:ascii="Times New Roman" w:eastAsia="Times New Roman"/>
          <w:kern w:val="0"/>
          <w:sz w:val="24"/>
          <w:lang w:eastAsia="ru-RU" w:bidi="ar-SA"/>
        </w:rPr>
        <w:t xml:space="preserve">Uy yoki kvartirada rozetkalarni yerga ulash muhim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mas'uliyatli masala. Agar biror kishi elektr aloqalarini qanday qilib </w:t>
      </w:r>
      <w:proofErr w:type="gramStart"/>
      <w:r w:rsidRPr="000F2227">
        <w:rPr>
          <w:rFonts w:ascii="Times New Roman" w:eastAsia="Times New Roman"/>
          <w:kern w:val="0"/>
          <w:sz w:val="24"/>
          <w:lang w:eastAsia="ru-RU" w:bidi="ar-SA"/>
        </w:rPr>
        <w:t>to'g'ri</w:t>
      </w:r>
      <w:proofErr w:type="gramEnd"/>
      <w:r w:rsidRPr="000F2227">
        <w:rPr>
          <w:rFonts w:ascii="Times New Roman" w:eastAsia="Times New Roman"/>
          <w:kern w:val="0"/>
          <w:sz w:val="24"/>
          <w:lang w:eastAsia="ru-RU" w:bidi="ar-SA"/>
        </w:rPr>
        <w:t xml:space="preserve"> yotqizishni bilmasa, mutaxassislarga murojaat qilish yaxshidir. Bundan tashqari, elektr ishlari hayot </w:t>
      </w:r>
      <w:proofErr w:type="gramStart"/>
      <w:r w:rsidRPr="000F2227">
        <w:rPr>
          <w:rFonts w:ascii="Times New Roman" w:eastAsia="Times New Roman"/>
          <w:kern w:val="0"/>
          <w:sz w:val="24"/>
          <w:lang w:eastAsia="ru-RU" w:bidi="ar-SA"/>
        </w:rPr>
        <w:t>va</w:t>
      </w:r>
      <w:proofErr w:type="gramEnd"/>
      <w:r w:rsidRPr="000F2227">
        <w:rPr>
          <w:rFonts w:ascii="Times New Roman" w:eastAsia="Times New Roman"/>
          <w:kern w:val="0"/>
          <w:sz w:val="24"/>
          <w:lang w:eastAsia="ru-RU" w:bidi="ar-SA"/>
        </w:rPr>
        <w:t xml:space="preserve"> sog'liq uchun xavf bilan bog'liq.</w:t>
      </w:r>
    </w:p>
    <w:sectPr w:rsidR="000F2227" w:rsidRPr="000F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2DF"/>
    <w:multiLevelType w:val="multilevel"/>
    <w:tmpl w:val="F41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7B89"/>
    <w:multiLevelType w:val="multilevel"/>
    <w:tmpl w:val="1042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60D24"/>
    <w:multiLevelType w:val="multilevel"/>
    <w:tmpl w:val="863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725A7"/>
    <w:multiLevelType w:val="multilevel"/>
    <w:tmpl w:val="737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82030"/>
    <w:multiLevelType w:val="multilevel"/>
    <w:tmpl w:val="370E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C73A3"/>
    <w:multiLevelType w:val="multilevel"/>
    <w:tmpl w:val="204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202BF"/>
    <w:multiLevelType w:val="multilevel"/>
    <w:tmpl w:val="2D1C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0B"/>
    <w:rsid w:val="000F2227"/>
    <w:rsid w:val="00116933"/>
    <w:rsid w:val="00130DD2"/>
    <w:rsid w:val="001B1BCC"/>
    <w:rsid w:val="001D630B"/>
    <w:rsid w:val="00307EB7"/>
    <w:rsid w:val="003439BE"/>
    <w:rsid w:val="004E7749"/>
    <w:rsid w:val="0077260B"/>
    <w:rsid w:val="00814A72"/>
    <w:rsid w:val="00904380"/>
    <w:rsid w:val="00916440"/>
    <w:rsid w:val="00BF7B0E"/>
    <w:rsid w:val="00C46A9F"/>
    <w:rsid w:val="00CA093F"/>
    <w:rsid w:val="00D54860"/>
    <w:rsid w:val="00DB4783"/>
    <w:rsid w:val="00DC0AF1"/>
    <w:rsid w:val="00EF459E"/>
    <w:rsid w:val="00F6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0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1">
    <w:name w:val="heading 1"/>
    <w:basedOn w:val="a"/>
    <w:link w:val="10"/>
    <w:uiPriority w:val="9"/>
    <w:qFormat/>
    <w:rsid w:val="000F2227"/>
    <w:pPr>
      <w:widowControl/>
      <w:wordWrap/>
      <w:autoSpaceDE/>
      <w:autoSpaceDN/>
      <w:spacing w:before="100" w:beforeAutospacing="1" w:after="100" w:afterAutospacing="1"/>
      <w:jc w:val="left"/>
      <w:outlineLvl w:val="0"/>
    </w:pPr>
    <w:rPr>
      <w:rFonts w:ascii="Times New Roman" w:eastAsia="Times New Roman"/>
      <w:b/>
      <w:bCs/>
      <w:kern w:val="36"/>
      <w:sz w:val="48"/>
      <w:szCs w:val="48"/>
      <w:lang w:val="ru-RU" w:eastAsia="ru-RU" w:bidi="ar-SA"/>
    </w:rPr>
  </w:style>
  <w:style w:type="paragraph" w:styleId="2">
    <w:name w:val="heading 2"/>
    <w:basedOn w:val="a"/>
    <w:link w:val="20"/>
    <w:uiPriority w:val="9"/>
    <w:qFormat/>
    <w:rsid w:val="000F2227"/>
    <w:pPr>
      <w:widowControl/>
      <w:wordWrap/>
      <w:autoSpaceDE/>
      <w:autoSpaceDN/>
      <w:spacing w:before="100" w:beforeAutospacing="1" w:after="100" w:afterAutospacing="1"/>
      <w:jc w:val="left"/>
      <w:outlineLvl w:val="1"/>
    </w:pPr>
    <w:rPr>
      <w:rFonts w:ascii="Times New Roman" w:eastAsia="Times New Roman"/>
      <w:b/>
      <w:bCs/>
      <w:kern w:val="0"/>
      <w:sz w:val="36"/>
      <w:szCs w:val="36"/>
      <w:lang w:val="ru-RU" w:eastAsia="ru-RU" w:bidi="ar-SA"/>
    </w:rPr>
  </w:style>
  <w:style w:type="paragraph" w:styleId="3">
    <w:name w:val="heading 3"/>
    <w:basedOn w:val="a"/>
    <w:link w:val="30"/>
    <w:uiPriority w:val="9"/>
    <w:qFormat/>
    <w:rsid w:val="000F2227"/>
    <w:pPr>
      <w:widowControl/>
      <w:wordWrap/>
      <w:autoSpaceDE/>
      <w:autoSpaceDN/>
      <w:spacing w:before="100" w:beforeAutospacing="1" w:after="100" w:afterAutospacing="1"/>
      <w:jc w:val="left"/>
      <w:outlineLvl w:val="2"/>
    </w:pPr>
    <w:rPr>
      <w:rFonts w:ascii="Times New Roman" w:eastAsia="Times New Roman"/>
      <w:b/>
      <w:bCs/>
      <w:kern w:val="0"/>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EB7"/>
    <w:rPr>
      <w:rFonts w:ascii="Tahoma" w:hAnsi="Tahoma" w:cs="Tahoma"/>
      <w:sz w:val="16"/>
      <w:szCs w:val="16"/>
    </w:rPr>
  </w:style>
  <w:style w:type="character" w:customStyle="1" w:styleId="a4">
    <w:name w:val="Текст выноски Знак"/>
    <w:basedOn w:val="a0"/>
    <w:link w:val="a3"/>
    <w:uiPriority w:val="99"/>
    <w:semiHidden/>
    <w:rsid w:val="00307EB7"/>
    <w:rPr>
      <w:rFonts w:ascii="Tahoma" w:eastAsia="Batang" w:hAnsi="Tahoma" w:cs="Tahoma"/>
      <w:kern w:val="2"/>
      <w:sz w:val="16"/>
      <w:szCs w:val="16"/>
      <w:lang w:val="en-US" w:eastAsia="ko-KR" w:bidi="fa-IR"/>
    </w:rPr>
  </w:style>
  <w:style w:type="character" w:customStyle="1" w:styleId="10">
    <w:name w:val="Заголовок 1 Знак"/>
    <w:basedOn w:val="a0"/>
    <w:link w:val="1"/>
    <w:uiPriority w:val="9"/>
    <w:rsid w:val="000F2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2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2227"/>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0F2227"/>
    <w:rPr>
      <w:color w:val="0000FF"/>
      <w:u w:val="single"/>
    </w:rPr>
  </w:style>
  <w:style w:type="paragraph" w:styleId="a6">
    <w:name w:val="Normal (Web)"/>
    <w:basedOn w:val="a"/>
    <w:uiPriority w:val="99"/>
    <w:semiHidden/>
    <w:unhideWhenUsed/>
    <w:rsid w:val="000F2227"/>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0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1">
    <w:name w:val="heading 1"/>
    <w:basedOn w:val="a"/>
    <w:link w:val="10"/>
    <w:uiPriority w:val="9"/>
    <w:qFormat/>
    <w:rsid w:val="000F2227"/>
    <w:pPr>
      <w:widowControl/>
      <w:wordWrap/>
      <w:autoSpaceDE/>
      <w:autoSpaceDN/>
      <w:spacing w:before="100" w:beforeAutospacing="1" w:after="100" w:afterAutospacing="1"/>
      <w:jc w:val="left"/>
      <w:outlineLvl w:val="0"/>
    </w:pPr>
    <w:rPr>
      <w:rFonts w:ascii="Times New Roman" w:eastAsia="Times New Roman"/>
      <w:b/>
      <w:bCs/>
      <w:kern w:val="36"/>
      <w:sz w:val="48"/>
      <w:szCs w:val="48"/>
      <w:lang w:val="ru-RU" w:eastAsia="ru-RU" w:bidi="ar-SA"/>
    </w:rPr>
  </w:style>
  <w:style w:type="paragraph" w:styleId="2">
    <w:name w:val="heading 2"/>
    <w:basedOn w:val="a"/>
    <w:link w:val="20"/>
    <w:uiPriority w:val="9"/>
    <w:qFormat/>
    <w:rsid w:val="000F2227"/>
    <w:pPr>
      <w:widowControl/>
      <w:wordWrap/>
      <w:autoSpaceDE/>
      <w:autoSpaceDN/>
      <w:spacing w:before="100" w:beforeAutospacing="1" w:after="100" w:afterAutospacing="1"/>
      <w:jc w:val="left"/>
      <w:outlineLvl w:val="1"/>
    </w:pPr>
    <w:rPr>
      <w:rFonts w:ascii="Times New Roman" w:eastAsia="Times New Roman"/>
      <w:b/>
      <w:bCs/>
      <w:kern w:val="0"/>
      <w:sz w:val="36"/>
      <w:szCs w:val="36"/>
      <w:lang w:val="ru-RU" w:eastAsia="ru-RU" w:bidi="ar-SA"/>
    </w:rPr>
  </w:style>
  <w:style w:type="paragraph" w:styleId="3">
    <w:name w:val="heading 3"/>
    <w:basedOn w:val="a"/>
    <w:link w:val="30"/>
    <w:uiPriority w:val="9"/>
    <w:qFormat/>
    <w:rsid w:val="000F2227"/>
    <w:pPr>
      <w:widowControl/>
      <w:wordWrap/>
      <w:autoSpaceDE/>
      <w:autoSpaceDN/>
      <w:spacing w:before="100" w:beforeAutospacing="1" w:after="100" w:afterAutospacing="1"/>
      <w:jc w:val="left"/>
      <w:outlineLvl w:val="2"/>
    </w:pPr>
    <w:rPr>
      <w:rFonts w:ascii="Times New Roman" w:eastAsia="Times New Roman"/>
      <w:b/>
      <w:bCs/>
      <w:kern w:val="0"/>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EB7"/>
    <w:rPr>
      <w:rFonts w:ascii="Tahoma" w:hAnsi="Tahoma" w:cs="Tahoma"/>
      <w:sz w:val="16"/>
      <w:szCs w:val="16"/>
    </w:rPr>
  </w:style>
  <w:style w:type="character" w:customStyle="1" w:styleId="a4">
    <w:name w:val="Текст выноски Знак"/>
    <w:basedOn w:val="a0"/>
    <w:link w:val="a3"/>
    <w:uiPriority w:val="99"/>
    <w:semiHidden/>
    <w:rsid w:val="00307EB7"/>
    <w:rPr>
      <w:rFonts w:ascii="Tahoma" w:eastAsia="Batang" w:hAnsi="Tahoma" w:cs="Tahoma"/>
      <w:kern w:val="2"/>
      <w:sz w:val="16"/>
      <w:szCs w:val="16"/>
      <w:lang w:val="en-US" w:eastAsia="ko-KR" w:bidi="fa-IR"/>
    </w:rPr>
  </w:style>
  <w:style w:type="character" w:customStyle="1" w:styleId="10">
    <w:name w:val="Заголовок 1 Знак"/>
    <w:basedOn w:val="a0"/>
    <w:link w:val="1"/>
    <w:uiPriority w:val="9"/>
    <w:rsid w:val="000F2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2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2227"/>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0F2227"/>
    <w:rPr>
      <w:color w:val="0000FF"/>
      <w:u w:val="single"/>
    </w:rPr>
  </w:style>
  <w:style w:type="paragraph" w:styleId="a6">
    <w:name w:val="Normal (Web)"/>
    <w:basedOn w:val="a"/>
    <w:uiPriority w:val="99"/>
    <w:semiHidden/>
    <w:unhideWhenUsed/>
    <w:rsid w:val="000F2227"/>
    <w:pPr>
      <w:widowControl/>
      <w:wordWrap/>
      <w:autoSpaceDE/>
      <w:autoSpaceDN/>
      <w:spacing w:before="100" w:beforeAutospacing="1" w:after="100" w:afterAutospacing="1"/>
      <w:jc w:val="left"/>
    </w:pPr>
    <w:rPr>
      <w:rFonts w:ascii="Times New Roman" w:eastAsia="Times New Roman"/>
      <w:kern w:val="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1743">
      <w:bodyDiv w:val="1"/>
      <w:marLeft w:val="0"/>
      <w:marRight w:val="0"/>
      <w:marTop w:val="0"/>
      <w:marBottom w:val="0"/>
      <w:divBdr>
        <w:top w:val="none" w:sz="0" w:space="0" w:color="auto"/>
        <w:left w:val="none" w:sz="0" w:space="0" w:color="auto"/>
        <w:bottom w:val="none" w:sz="0" w:space="0" w:color="auto"/>
        <w:right w:val="none" w:sz="0" w:space="0" w:color="auto"/>
      </w:divBdr>
      <w:divsChild>
        <w:div w:id="511797671">
          <w:marLeft w:val="0"/>
          <w:marRight w:val="0"/>
          <w:marTop w:val="0"/>
          <w:marBottom w:val="0"/>
          <w:divBdr>
            <w:top w:val="none" w:sz="0" w:space="0" w:color="auto"/>
            <w:left w:val="none" w:sz="0" w:space="0" w:color="auto"/>
            <w:bottom w:val="none" w:sz="0" w:space="0" w:color="auto"/>
            <w:right w:val="none" w:sz="0" w:space="0" w:color="auto"/>
          </w:divBdr>
        </w:div>
        <w:div w:id="1865437370">
          <w:blockQuote w:val="1"/>
          <w:marLeft w:val="0"/>
          <w:marRight w:val="0"/>
          <w:marTop w:val="0"/>
          <w:marBottom w:val="0"/>
          <w:divBdr>
            <w:top w:val="none" w:sz="0" w:space="0" w:color="auto"/>
            <w:left w:val="none" w:sz="0" w:space="0" w:color="auto"/>
            <w:bottom w:val="none" w:sz="0" w:space="0" w:color="auto"/>
            <w:right w:val="none" w:sz="0" w:space="0" w:color="auto"/>
          </w:divBdr>
        </w:div>
        <w:div w:id="69542772">
          <w:blockQuote w:val="1"/>
          <w:marLeft w:val="0"/>
          <w:marRight w:val="0"/>
          <w:marTop w:val="0"/>
          <w:marBottom w:val="0"/>
          <w:divBdr>
            <w:top w:val="none" w:sz="0" w:space="0" w:color="auto"/>
            <w:left w:val="none" w:sz="0" w:space="0" w:color="auto"/>
            <w:bottom w:val="none" w:sz="0" w:space="0" w:color="auto"/>
            <w:right w:val="none" w:sz="0" w:space="0" w:color="auto"/>
          </w:divBdr>
        </w:div>
        <w:div w:id="8176507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5908</Words>
  <Characters>33680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74</cp:revision>
  <dcterms:created xsi:type="dcterms:W3CDTF">2021-10-15T11:16:00Z</dcterms:created>
  <dcterms:modified xsi:type="dcterms:W3CDTF">2023-07-25T12:49:00Z</dcterms:modified>
</cp:coreProperties>
</file>